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3909" w14:textId="77777777" w:rsidR="00826DFA" w:rsidRDefault="00826DFA" w:rsidP="00E47FA2">
      <w:pPr>
        <w:rPr>
          <w:rFonts w:ascii="Arial" w:hAnsi="Arial" w:cs="Arial"/>
        </w:rPr>
      </w:pPr>
    </w:p>
    <w:p w14:paraId="2951FADA" w14:textId="38A2ADED" w:rsidR="00E47FA2" w:rsidRDefault="00E47FA2" w:rsidP="00E47FA2">
      <w:pPr>
        <w:rPr>
          <w:rFonts w:ascii="Arial" w:hAnsi="Arial" w:cs="Arial"/>
        </w:rPr>
      </w:pPr>
      <w:r>
        <w:rPr>
          <w:rFonts w:ascii="Arial" w:hAnsi="Arial" w:cs="Arial"/>
        </w:rPr>
        <w:t>Zakres prac:</w:t>
      </w:r>
    </w:p>
    <w:p w14:paraId="49114E91" w14:textId="11938614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</w:t>
      </w:r>
      <w:r w:rsidR="0057432A">
        <w:rPr>
          <w:rFonts w:ascii="Arial" w:hAnsi="Arial" w:cs="Arial"/>
        </w:rPr>
        <w:t>wanie walczaka do rewizji UDT K</w:t>
      </w:r>
      <w:r w:rsidR="00826DFA">
        <w:rPr>
          <w:rFonts w:ascii="Arial" w:hAnsi="Arial" w:cs="Arial"/>
        </w:rPr>
        <w:t>4</w:t>
      </w:r>
    </w:p>
    <w:p w14:paraId="37FFF48E" w14:textId="75BA82CE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Przygotowanie do badań element</w:t>
      </w:r>
      <w:r w:rsidR="0057432A">
        <w:rPr>
          <w:rFonts w:ascii="Arial" w:hAnsi="Arial" w:cs="Arial"/>
        </w:rPr>
        <w:t>ów międzystropia i rurociągów K</w:t>
      </w:r>
      <w:r w:rsidR="00826DF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155CA4B" w14:textId="7C7ED1F9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Przygotowanie</w:t>
      </w:r>
      <w:r w:rsidR="00CD5C6C">
        <w:rPr>
          <w:rFonts w:ascii="Arial" w:hAnsi="Arial" w:cs="Arial"/>
        </w:rPr>
        <w:t xml:space="preserve"> </w:t>
      </w:r>
      <w:r w:rsidR="00826DFA">
        <w:rPr>
          <w:rFonts w:ascii="Arial" w:hAnsi="Arial" w:cs="Arial"/>
        </w:rPr>
        <w:t xml:space="preserve">rozprężacza odsolin </w:t>
      </w:r>
      <w:r w:rsidR="0057432A">
        <w:rPr>
          <w:rFonts w:ascii="Arial" w:hAnsi="Arial" w:cs="Arial"/>
        </w:rPr>
        <w:t>do rewizji UDT K</w:t>
      </w:r>
      <w:r w:rsidR="00826DF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14:paraId="033E8FDE" w14:textId="4437A20A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Badania diagnostyczne elementów ciśnieniowych kotła i rurociąg</w:t>
      </w:r>
      <w:r w:rsidR="0057432A">
        <w:rPr>
          <w:rFonts w:ascii="Arial" w:hAnsi="Arial" w:cs="Arial"/>
        </w:rPr>
        <w:t>ów łączących kocioł z turbiną K</w:t>
      </w:r>
      <w:r w:rsidR="00826DF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1221EB6D" w14:textId="10D09AC3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Naprawa </w:t>
      </w:r>
      <w:r w:rsidR="0057432A">
        <w:rPr>
          <w:rFonts w:ascii="Arial" w:hAnsi="Arial" w:cs="Arial"/>
        </w:rPr>
        <w:t>po badaniach diagnostycznych K</w:t>
      </w:r>
      <w:r w:rsidR="00826DF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2FBEE3B" w14:textId="746BF40D" w:rsidR="001F34DE" w:rsidRPr="00B107D3" w:rsidRDefault="001F34DE" w:rsidP="001F34DE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 w:rsidRPr="00B107D3">
        <w:rPr>
          <w:rFonts w:ascii="Arial" w:hAnsi="Arial" w:cs="Arial"/>
        </w:rPr>
        <w:t>N</w:t>
      </w:r>
      <w:r>
        <w:rPr>
          <w:rFonts w:ascii="Arial" w:hAnsi="Arial" w:cs="Arial"/>
        </w:rPr>
        <w:t>aprawa kompensatora uszczelniającego oraz skrzynek przegrzewaczy.</w:t>
      </w:r>
    </w:p>
    <w:p w14:paraId="138A6A48" w14:textId="77777777" w:rsidR="001F34DE" w:rsidRDefault="001F34DE" w:rsidP="001F34DE">
      <w:pPr>
        <w:pStyle w:val="Akapitzlist"/>
        <w:spacing w:line="256" w:lineRule="auto"/>
        <w:rPr>
          <w:rFonts w:ascii="Arial" w:hAnsi="Arial" w:cs="Arial"/>
        </w:rPr>
      </w:pPr>
    </w:p>
    <w:p w14:paraId="3A517BC8" w14:textId="77777777" w:rsidR="00774B3C" w:rsidRDefault="00774B3C" w:rsidP="00774B3C">
      <w:pPr>
        <w:rPr>
          <w:rFonts w:ascii="Arial" w:hAnsi="Arial" w:cs="Arial"/>
        </w:rPr>
      </w:pPr>
    </w:p>
    <w:p w14:paraId="779D22FB" w14:textId="77777777" w:rsidR="00826DFA" w:rsidRPr="0031069A" w:rsidRDefault="00826DFA" w:rsidP="00774B3C">
      <w:pPr>
        <w:rPr>
          <w:rFonts w:ascii="Arial" w:hAnsi="Arial" w:cs="Arial"/>
        </w:rPr>
      </w:pPr>
    </w:p>
    <w:tbl>
      <w:tblPr>
        <w:tblW w:w="1491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2643"/>
        <w:gridCol w:w="1794"/>
      </w:tblGrid>
      <w:tr w:rsidR="001A1306" w:rsidRPr="0031069A" w14:paraId="60937DBB" w14:textId="77777777" w:rsidTr="000A4B5A">
        <w:trPr>
          <w:trHeight w:val="34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D9D9D9" w:themeFill="background1" w:themeFillShade="D9"/>
          </w:tcPr>
          <w:p w14:paraId="63068790" w14:textId="4E6374C3" w:rsidR="001A1306" w:rsidRPr="0031069A" w:rsidRDefault="001A1306" w:rsidP="00AE0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bookmarkStart w:id="0" w:name="RANGE!B86"/>
            <w:r w:rsidRPr="00E47F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826D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E47F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PRZYGOTOWANIE DO REWIZJI I BADAŃ WALCZAKA</w:t>
            </w:r>
            <w:bookmarkEnd w:id="0"/>
            <w:r w:rsidR="00E47FA2" w:rsidRPr="00E47F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KOTŁA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B8C56" w14:textId="77777777" w:rsidR="001A1306" w:rsidRPr="0031069A" w:rsidRDefault="001A1306" w:rsidP="00774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9A0846" w:rsidRPr="0031069A" w14:paraId="0D38AA2A" w14:textId="77777777" w:rsidTr="000A4B5A">
        <w:trPr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54B5B82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7024546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Otwarcie, zamknięcie włazów walczaka wraz z wymianą uszczelek.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6FF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4179BED4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1E4B4BF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DF6D2A9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Demontaż, montaż separacji  walczaka.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7DFB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3967ACE0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69AB124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78AA206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Montaż, demontaż zaślepek otworów zasilających rury opadowe.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820C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74D69592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95FCEC9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B8CE4D0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Szlifowanie spoin głównych</w:t>
            </w:r>
            <w:r w:rsidR="00BD2A99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 w:rsidR="00BD2A99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obwodowych i wzdłużnych, mostków, krawędzi otworów do badań MT wewnątrz walczaka oraz  spoiny łączące elementy osprzętu (uchwyty mis pod cyklonami).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9B3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1090F36F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734F175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1FF33C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4DEA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  <w:tr w:rsidR="009A0846" w:rsidRPr="0031069A" w14:paraId="14999E9D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3D7B29B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</w:pP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EBB083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hideMark/>
          </w:tcPr>
          <w:p w14:paraId="00DF6105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21B" w:rsidRPr="0031069A" w14:paraId="018ECC00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4" w:space="0" w:color="BFBFBF" w:themeColor="background1" w:themeShade="BF"/>
              <w:right w:val="single" w:sz="6" w:space="0" w:color="A6A6A6" w:themeColor="background1" w:themeShade="A6"/>
            </w:tcBorders>
          </w:tcPr>
          <w:p w14:paraId="64669D70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BFBFBF" w:themeColor="background1" w:themeShade="BF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B2C411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>Zamawiający dostarczy:</w:t>
            </w:r>
          </w:p>
        </w:tc>
        <w:tc>
          <w:tcPr>
            <w:tcW w:w="1794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18189167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21B" w:rsidRPr="0031069A" w14:paraId="6BBD38AE" w14:textId="77777777" w:rsidTr="000A4B5A">
        <w:trPr>
          <w:trHeight w:val="340"/>
        </w:trPr>
        <w:tc>
          <w:tcPr>
            <w:tcW w:w="4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8" w:space="0" w:color="BFBFBF"/>
            </w:tcBorders>
          </w:tcPr>
          <w:p w14:paraId="5E34DC96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3" w:type="dxa"/>
            <w:tcBorders>
              <w:top w:val="single" w:sz="4" w:space="0" w:color="BFBFBF" w:themeColor="background1" w:themeShade="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FF565D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Uszczelki do włazów walczaka</w:t>
            </w:r>
          </w:p>
        </w:tc>
        <w:tc>
          <w:tcPr>
            <w:tcW w:w="1794" w:type="dxa"/>
            <w:vMerge/>
            <w:tcBorders>
              <w:top w:val="single" w:sz="4" w:space="0" w:color="BFBFBF" w:themeColor="background1" w:themeShade="BF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F3FE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5344A25" w14:textId="77777777" w:rsidR="00B0523D" w:rsidRPr="0031069A" w:rsidRDefault="00B0523D" w:rsidP="009A0846">
      <w:pPr>
        <w:rPr>
          <w:rFonts w:ascii="Arial" w:hAnsi="Arial" w:cs="Arial"/>
        </w:rPr>
      </w:pPr>
    </w:p>
    <w:p w14:paraId="520D4CAD" w14:textId="77777777" w:rsidR="00B0523D" w:rsidRPr="0031069A" w:rsidRDefault="00B0523D">
      <w:pPr>
        <w:rPr>
          <w:rFonts w:ascii="Arial" w:hAnsi="Arial" w:cs="Arial"/>
        </w:rPr>
      </w:pPr>
      <w:r w:rsidRPr="0031069A">
        <w:rPr>
          <w:rFonts w:ascii="Arial" w:hAnsi="Arial" w:cs="Arial"/>
        </w:rPr>
        <w:br w:type="page"/>
      </w:r>
    </w:p>
    <w:tbl>
      <w:tblPr>
        <w:tblW w:w="1493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BFBFBF"/>
          <w:insideV w:val="single" w:sz="8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2550"/>
        <w:gridCol w:w="1794"/>
      </w:tblGrid>
      <w:tr w:rsidR="001A1306" w:rsidRPr="0031069A" w14:paraId="1F160B0D" w14:textId="77777777" w:rsidTr="000A4B5A">
        <w:trPr>
          <w:trHeight w:val="340"/>
        </w:trPr>
        <w:tc>
          <w:tcPr>
            <w:tcW w:w="1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677489" w14:textId="22EE826F" w:rsidR="001A1306" w:rsidRPr="0031069A" w:rsidRDefault="001A1306" w:rsidP="00EB03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K</w:t>
            </w:r>
            <w:r w:rsidR="00826D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PRZYGOTOWANIE DO BADAŃ MIĘDZYSTROPIA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E6E9B" w14:textId="77777777" w:rsidR="001A1306" w:rsidRPr="0031069A" w:rsidRDefault="001A1306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1A1306" w:rsidRPr="0031069A" w14:paraId="766EE0C6" w14:textId="77777777" w:rsidTr="00422F08">
        <w:trPr>
          <w:trHeight w:val="340"/>
        </w:trPr>
        <w:tc>
          <w:tcPr>
            <w:tcW w:w="13136" w:type="dxa"/>
            <w:gridSpan w:val="2"/>
            <w:tcBorders>
              <w:top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5E0B3" w:themeFill="accent6" w:themeFillTint="66"/>
          </w:tcPr>
          <w:p w14:paraId="2BB2A3ED" w14:textId="77777777" w:rsidR="001A1306" w:rsidRPr="006E2053" w:rsidRDefault="006E2053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Przygotowanie metodą czyszczenia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strumieniow</w:t>
            </w: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o-ciernego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spoin doczołowych, pachwinowych (po 200</w:t>
            </w: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mm od osi spoiny</w:t>
            </w: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)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na: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C5E0B3" w:themeFill="accent6" w:themeFillTint="66"/>
            <w:noWrap/>
            <w:vAlign w:val="center"/>
            <w:hideMark/>
          </w:tcPr>
          <w:p w14:paraId="7F478965" w14:textId="77777777" w:rsidR="001A1306" w:rsidRPr="0031069A" w:rsidRDefault="001A1306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621BC" w:rsidRPr="0031069A" w14:paraId="4FE3417E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16B1FA27" w14:textId="77777777" w:rsidR="000621BC" w:rsidRPr="00E47FA2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44D66523" w14:textId="77777777" w:rsidR="000621BC" w:rsidRPr="00E47FA2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schładzacz</w:t>
            </w:r>
            <w:r w:rsidR="006E2053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pary świeżej III°  i komora zbiorcza wlotowa z grodzi i komora wylotowa na grodzie str. P</w:t>
            </w:r>
            <w:r w:rsidR="00A90A33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rawa </w:t>
            </w:r>
            <w:r w:rsidR="00DD6D8F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L</w:t>
            </w:r>
            <w:r w:rsidR="00A90A33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ewa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6FF2C7AE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621BC" w:rsidRPr="0031069A" w14:paraId="4AF89D02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C544C2C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8FB262D" w14:textId="77777777" w:rsidR="000621BC" w:rsidRPr="0031069A" w:rsidRDefault="000621BC" w:rsidP="00062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schładzacza i komory zbiorczej wlotowej i zbiorczej wylotowej ø377x50 mm - str. P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szt.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F45F4B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621BC" w:rsidRPr="0031069A" w14:paraId="3B89C420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EAC2A9F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="000E00F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DEBE7E1" w14:textId="77777777" w:rsidR="000621BC" w:rsidRPr="0031069A" w:rsidRDefault="000621BC" w:rsidP="00062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wtrysku  ø133,7/ø88,9/ø42 mm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króćcow zaślepionych </w:t>
            </w:r>
            <w:r w:rsidR="00DD6D8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ø133,7/ø88,9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="00DD6D8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2BA5F1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621BC" w:rsidRPr="0031069A" w14:paraId="4ED415BE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F35D498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="000E00F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F29A44F" w14:textId="77777777" w:rsidR="000621BC" w:rsidRPr="0031069A" w:rsidRDefault="000621BC" w:rsidP="00062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komory zbiorczej wlotowej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grodzi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ø1</w:t>
            </w:r>
            <w:r w:rsid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="00DD6D8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91436A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12FBD52B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9530AD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1.4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1D4AF4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zbiorczej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lotowej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grodz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7542AD4" w14:textId="77777777" w:rsidR="001C033C" w:rsidRPr="0031069A" w:rsidRDefault="00923E5F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7E4BC0E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22D9767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A1640E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wylotowych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C3D84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193FC17B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B352E5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1.6.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23FD5B1" w14:textId="77777777" w:rsidR="001C033C" w:rsidRPr="0031069A" w:rsidRDefault="00923E5F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wyloto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5F5941B" w14:textId="77777777" w:rsidR="001C033C" w:rsidRPr="0031069A" w:rsidRDefault="00923E5F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29F4EE3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DEE44DB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8D44FB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12 szt.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03D8C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8C1307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4A22E1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CCED0B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pomiarowego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ø40/ø16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2ADF3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58F27E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66C507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1.9.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458CBC4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8DD77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8A8FAE3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FFB7E12" w14:textId="77777777" w:rsidR="001C033C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1.10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E20639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schładzaczu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9A472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CF6671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5ADAE2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2FE15C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18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95915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757DCBD4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3DEA49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F5C313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zawieszeń komory 100x22mm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D892A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EBC2EEC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6017DB2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2401545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świeżej str. Prawa i Lewa: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5F7CB86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C033C" w:rsidRPr="0031069A" w14:paraId="59EFCC9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461013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2.1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878103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377x50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 L 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(3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3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11FBA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C57A1B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F88D38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2.2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F28135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323,9x22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7A27D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5A73F54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8E413A4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2.3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0D267E6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dolotowych do komory ø159 mm –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E8BCFF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C787E1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C35584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5896A3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doczołowe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rur z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króć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cami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dolotowy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mi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komory ø159 mm – str. P  i L - 12 szt. (6 szt.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3BBF37B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BDC601F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589177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756CA90" w14:textId="77777777" w:rsidR="001C033C" w:rsidRPr="00A90A33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A33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 i L 2 szt. (1 szt. L i 1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A5B9F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18979136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</w:tcPr>
          <w:p w14:paraId="4060570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AF6C816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zawieszeń komory 100x22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</w:tcBorders>
            <w:shd w:val="clear" w:color="auto" w:fill="auto"/>
            <w:noWrap/>
            <w:vAlign w:val="center"/>
          </w:tcPr>
          <w:p w14:paraId="7866BE1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B940CEB" w14:textId="77777777" w:rsidTr="00060596">
        <w:trPr>
          <w:trHeight w:val="340"/>
        </w:trPr>
        <w:tc>
          <w:tcPr>
            <w:tcW w:w="58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E599" w:themeFill="accent4" w:themeFillTint="66"/>
          </w:tcPr>
          <w:p w14:paraId="09AA8D14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255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6EF2DE2D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Schładzacz pary wtórnej str. Prawa i Lewa:</w:t>
            </w:r>
          </w:p>
        </w:tc>
        <w:tc>
          <w:tcPr>
            <w:tcW w:w="17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7642611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033C" w:rsidRPr="0031069A" w14:paraId="3554234F" w14:textId="77777777" w:rsidTr="000A4B5A">
        <w:trPr>
          <w:trHeight w:val="340"/>
        </w:trPr>
        <w:tc>
          <w:tcPr>
            <w:tcW w:w="586" w:type="dxa"/>
            <w:tcBorders>
              <w:top w:val="single" w:sz="8" w:space="0" w:color="BFBFBF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9C0718F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3.1.</w:t>
            </w:r>
          </w:p>
        </w:tc>
        <w:tc>
          <w:tcPr>
            <w:tcW w:w="12550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6D13AD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(schładzacz wraz z odcinkiem przed schładzaczem)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ø465x20 mm - str. P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23E5F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923E5F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923E5F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CC07C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6119A66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7DB4D6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3.2.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334B7F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i doczołowe króćców wtrysków ø168/ø140/ø38 mm - str. P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815E76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6EAC67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C5D2A7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3.3.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D33419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69263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828190B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7CCCAE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91BE1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354F1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5EAB02D2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555A637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3.5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D6896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ø39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625D8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A18231F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61981904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2304896B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wtórnej str. Prawa i Lewa: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001894FB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033C" w:rsidRPr="0031069A" w14:paraId="753ED1FC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B08301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42A6D1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ø630x30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A84A8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B6F9FB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60AA75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1C157C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ø508x30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51D54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EB99100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44E2B2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4.3.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DA7FE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ø60 mm – str. P</w:t>
            </w:r>
            <w:r w:rsidR="008A1C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8A1C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290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69FA7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5A0AC255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FFC7FA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4B9C43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8712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BE2BD6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9CE21C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4.5.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3F3970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zawieszeni komory 200x20mm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F5D46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4CF656F7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0489CD0D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58C2605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zbiorcza łącząca komorę wylotową przegrzewacza pary świeżej II </w:t>
            </w:r>
            <w:r w:rsidRPr="00E47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°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komorę wlotową przegrzewacza pary świeżej III </w:t>
            </w:r>
            <w:r w:rsidRPr="00E47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° 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str. Prawa i Lewa: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5C9B4D6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1C34" w:rsidRPr="0031069A" w14:paraId="59BAD24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173320D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B53DAE9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323,9x35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0213B5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3F47E30E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F21F197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43E1B1B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A287FD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6A675672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3DE6A60" w14:textId="77777777" w:rsidR="008A1C34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6A3B9F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232C4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3BBD0E63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96C3067" w14:textId="77777777" w:rsidR="008A1C34" w:rsidRDefault="009F2903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689A2DA" w14:textId="77777777" w:rsidR="008A1C34" w:rsidRPr="009F2903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rur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397151" w14:textId="77777777" w:rsidR="008A1C34" w:rsidRPr="0031069A" w:rsidRDefault="00994766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2BD95196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EDDBD43" w14:textId="77777777" w:rsidR="008A1C34" w:rsidRDefault="009F2903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5.5.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BB2903F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54CA15" w14:textId="77777777" w:rsidR="008A1C34" w:rsidRPr="0031069A" w:rsidRDefault="00994766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10D1CF7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B1BA5AF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EAFFB45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termopar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ø60 mm –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4777F5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29C803C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C0FE8E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967EC38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ców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60 mm -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str. P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DE008D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1D802D70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944D77B" w14:textId="77777777" w:rsidR="008A1C34" w:rsidRPr="00E47FA2" w:rsidRDefault="009F2903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  <w:r w:rsidR="008A1C34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610B77C0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FFDFA83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</w:tbl>
    <w:p w14:paraId="595BDDDB" w14:textId="77777777" w:rsidR="005B33D8" w:rsidRDefault="005B33D8">
      <w:pPr>
        <w:rPr>
          <w:rFonts w:ascii="Arial" w:hAnsi="Arial" w:cs="Arial"/>
        </w:rPr>
      </w:pPr>
    </w:p>
    <w:p w14:paraId="345AEEEE" w14:textId="77777777" w:rsidR="009F2903" w:rsidRDefault="009F2903">
      <w:pPr>
        <w:rPr>
          <w:rFonts w:ascii="Arial" w:hAnsi="Arial" w:cs="Arial"/>
        </w:rPr>
      </w:pPr>
    </w:p>
    <w:p w14:paraId="1F8CE82B" w14:textId="77777777" w:rsidR="006E2053" w:rsidRDefault="006E2053">
      <w:pPr>
        <w:rPr>
          <w:rFonts w:ascii="Arial" w:hAnsi="Arial" w:cs="Arial"/>
        </w:rPr>
      </w:pPr>
    </w:p>
    <w:tbl>
      <w:tblPr>
        <w:tblW w:w="1493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2550"/>
        <w:gridCol w:w="1794"/>
      </w:tblGrid>
      <w:tr w:rsidR="006E2053" w:rsidRPr="0031069A" w14:paraId="62CD761C" w14:textId="77777777" w:rsidTr="000A4B5A">
        <w:trPr>
          <w:trHeight w:val="340"/>
        </w:trPr>
        <w:tc>
          <w:tcPr>
            <w:tcW w:w="1313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B38CF0" w14:textId="547DF14D" w:rsidR="006E2053" w:rsidRPr="006E2053" w:rsidRDefault="0057432A" w:rsidP="004874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K</w:t>
            </w:r>
            <w:r w:rsidR="00826DF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0A4B5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E2053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Przygotowanie </w:t>
            </w:r>
            <w:r w:rsid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do badań wizualnych endoskopowych (odcięcie i ponowne spawanie </w:t>
            </w:r>
            <w:r w:rsid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wraz z O.C. </w:t>
            </w:r>
            <w:r w:rsid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króćców denek rewizyjnych lub króćców wtrysków na podstawie technologii uzgodnionej w UDT) </w:t>
            </w:r>
            <w:r w:rsidR="006E2053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na:  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32D2CB" w14:textId="77777777" w:rsidR="006E2053" w:rsidRPr="0031069A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E2053" w:rsidRPr="0031069A" w14:paraId="7F10B89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uto"/>
            </w:tcBorders>
            <w:shd w:val="clear" w:color="auto" w:fill="auto"/>
          </w:tcPr>
          <w:p w14:paraId="7F38EB22" w14:textId="77777777" w:rsidR="006E2053" w:rsidRPr="00E47FA2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255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A164D2" w14:textId="41A80FA2" w:rsidR="006E2053" w:rsidRPr="00E47FA2" w:rsidRDefault="00052FC8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schładzacza pary świeżej III°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wtrysk Ø133x20 mat. 10CrMo9-10 – 2 szt. 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komora zbiorcza wlotowa z grodzi i komora wylotowa na grodzie str. Prawa  i Lewa 6 szt. elementów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denka Ø60,3x7,1 mat. 10CrMo9-10 – 6 szt. </w:t>
            </w:r>
          </w:p>
        </w:tc>
        <w:tc>
          <w:tcPr>
            <w:tcW w:w="179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5B4AA" w14:textId="77777777" w:rsidR="006E2053" w:rsidRPr="0031069A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534562" w:rsidRPr="0031069A" w14:paraId="72EA1B4C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3F859893" w14:textId="77777777" w:rsidR="00534562" w:rsidRPr="00E47FA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033B09A9" w14:textId="664339F6" w:rsidR="00534562" w:rsidRPr="00534562" w:rsidRDefault="00052FC8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wylotowa pary świeżej str. Prawa i Lewa – 2 szt.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denko Ø60,3x7,1 mat. X10CrMoVNb9-1 (P91) – 2 szt.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0AEE4C19" w14:textId="77777777" w:rsidR="00534562" w:rsidRPr="0031069A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534562" w:rsidRPr="0031069A" w14:paraId="6E7B6594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1A2616A2" w14:textId="77777777" w:rsidR="00534562" w:rsidRPr="00E47FA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423EFBED" w14:textId="5A5CFCCE" w:rsidR="00534562" w:rsidRPr="00534562" w:rsidRDefault="00052FC8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Schładzacz pary wtórnej str. Prawa i Lewa – 2 szt.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wtrysk Ø140x13 mat. 13CrMo4-4 – 2 szt.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055379FC" w14:textId="77777777" w:rsidR="00534562" w:rsidRPr="0031069A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052FC8" w:rsidRPr="0031069A" w14:paraId="55458FDD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0EF4BEFA" w14:textId="77777777" w:rsidR="00052FC8" w:rsidRPr="00E47FA2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5E4F38FC" w14:textId="1536B7EE" w:rsidR="00052FC8" w:rsidRPr="00534562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wylotowa pary wtórnej str. Prawa i Lewa - 2 szt.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denko Ø60,3x6,3 mat. 14Mov6-3 (13HMF) – 2 szt.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204A1648" w14:textId="77777777" w:rsidR="00052FC8" w:rsidRPr="0031069A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052FC8" w:rsidRPr="0031069A" w14:paraId="25AF9196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68ACE49A" w14:textId="77777777" w:rsidR="00052FC8" w:rsidRPr="00E47FA2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4BCAE78C" w14:textId="32873DC7" w:rsidR="00052FC8" w:rsidRPr="001C033C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Schładzacz pary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świeżej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II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°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str. Prawa i Lewa – 2 szt.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- wtrysk Ø108x20 mat. 10CrMo9-10 – 2 szt.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4221CC83" w14:textId="77777777" w:rsidR="00052FC8" w:rsidRPr="0031069A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052FC8" w:rsidRPr="0031069A" w14:paraId="7A5A92B8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5B70F2B8" w14:textId="77777777" w:rsidR="00052FC8" w:rsidRPr="00E47FA2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171C64C6" w14:textId="47ED17CB" w:rsidR="00052FC8" w:rsidRPr="001C033C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Schładzacz pary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świeżej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°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str. Prawa i Lewa – 2 szt.</w:t>
            </w:r>
            <w:r>
              <w:rPr>
                <w:b/>
                <w:bCs/>
                <w:color w:val="FF0000"/>
                <w:lang w:eastAsia="pl-PL"/>
                <w14:ligatures w14:val="standardContextual"/>
              </w:rPr>
              <w:t xml:space="preserve">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wtrysk Ø198x20 mat. 14Mov6-3 (13HMF) – 2 szt.</w:t>
            </w:r>
            <w:r>
              <w:rPr>
                <w:b/>
                <w:bCs/>
                <w:color w:val="FF0000"/>
                <w:lang w:eastAsia="pl-PL"/>
                <w14:ligatures w14:val="standardContextual"/>
              </w:rPr>
              <w:t>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3752B0EF" w14:textId="77777777" w:rsidR="00052FC8" w:rsidRPr="0031069A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</w:tbl>
    <w:p w14:paraId="7FBB8B22" w14:textId="77777777" w:rsidR="006E2053" w:rsidRDefault="006E2053">
      <w:pPr>
        <w:rPr>
          <w:rFonts w:ascii="Arial" w:hAnsi="Arial" w:cs="Arial"/>
        </w:rPr>
      </w:pPr>
    </w:p>
    <w:p w14:paraId="768FF64A" w14:textId="77777777" w:rsidR="00826DFA" w:rsidRDefault="00826DFA">
      <w:pPr>
        <w:rPr>
          <w:rFonts w:ascii="Arial" w:hAnsi="Arial" w:cs="Arial"/>
        </w:rPr>
      </w:pPr>
    </w:p>
    <w:p w14:paraId="408E5065" w14:textId="77777777" w:rsidR="00826DFA" w:rsidRDefault="00826DFA">
      <w:pPr>
        <w:rPr>
          <w:rFonts w:ascii="Arial" w:hAnsi="Arial" w:cs="Arial"/>
        </w:rPr>
      </w:pPr>
    </w:p>
    <w:tbl>
      <w:tblPr>
        <w:tblW w:w="1491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BFBFBF"/>
          <w:insideV w:val="single" w:sz="8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550"/>
        <w:gridCol w:w="1794"/>
      </w:tblGrid>
      <w:tr w:rsidR="00804601" w:rsidRPr="0031069A" w14:paraId="5430AC3E" w14:textId="77777777" w:rsidTr="000A4B5A">
        <w:trPr>
          <w:trHeight w:val="340"/>
        </w:trPr>
        <w:tc>
          <w:tcPr>
            <w:tcW w:w="1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D5A5F0" w14:textId="7D351AF1" w:rsidR="00804601" w:rsidRPr="0031069A" w:rsidRDefault="00804601" w:rsidP="004874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826D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PRZYGOTOWANIE DO BADAŃ </w:t>
            </w:r>
            <w:r w:rsidR="009F29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RUROCIĄGÓW ŁĄCZACY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CHCH KOCIOŁ Z TURBINĄ BLOKU NR </w:t>
            </w:r>
            <w:r w:rsidR="00826D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BDB81" w14:textId="77777777" w:rsidR="00804601" w:rsidRPr="0031069A" w:rsidRDefault="00804601" w:rsidP="00BB20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804601" w:rsidRPr="0031069A" w14:paraId="5A3C90DF" w14:textId="77777777" w:rsidTr="00422F08">
        <w:trPr>
          <w:trHeight w:val="340"/>
        </w:trPr>
        <w:tc>
          <w:tcPr>
            <w:tcW w:w="1311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C5E0B3" w:themeFill="accent6" w:themeFillTint="66"/>
          </w:tcPr>
          <w:p w14:paraId="6A4CB231" w14:textId="77777777" w:rsidR="00804601" w:rsidRPr="0031069A" w:rsidRDefault="009F2903" w:rsidP="00BB2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Szlifowanie spoin do badań (po 100mm od osi spoiny)</w:t>
            </w:r>
            <w:r w:rsidR="00D533F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powierzchni trójników, mieszaczy, kolan w strefie rozciąganej i obojętnej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na: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B5D02AE" w14:textId="77777777" w:rsidR="00804601" w:rsidRPr="0031069A" w:rsidRDefault="00804601" w:rsidP="00BB2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2903" w:rsidRPr="0031069A" w14:paraId="2935E617" w14:textId="77777777" w:rsidTr="00060596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FE599" w:themeFill="accent4" w:themeFillTint="66"/>
          </w:tcPr>
          <w:p w14:paraId="608E95AC" w14:textId="4923FA89" w:rsidR="009F2903" w:rsidRPr="00E82221" w:rsidRDefault="00E82221" w:rsidP="009F29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422F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5910DF72" w14:textId="2D10896F" w:rsidR="009F2903" w:rsidRPr="00E82221" w:rsidRDefault="009F2903" w:rsidP="009F29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świeżej nr </w:t>
            </w:r>
            <w:r w:rsidR="00826DF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</w:t>
            </w:r>
            <w:r w:rsidR="0041271F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301: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FFE599" w:themeFill="accent4" w:themeFillTint="66"/>
            <w:noWrap/>
            <w:vAlign w:val="center"/>
          </w:tcPr>
          <w:p w14:paraId="7758EAD5" w14:textId="77777777" w:rsidR="009F2903" w:rsidRPr="0031069A" w:rsidRDefault="0041271F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F2903" w:rsidRPr="0031069A" w14:paraId="598A67A5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3C8CBD0" w14:textId="77777777" w:rsidR="009F2903" w:rsidRPr="0031069A" w:rsidRDefault="00E82221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F9AAB" w14:textId="6E753120" w:rsidR="00D533F2" w:rsidRPr="0031069A" w:rsidRDefault="00D533F2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 w:rsidR="00E8222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 w:rsidR="00E8222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Strefa rozciągana i strefa obojętna kolan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wraz ze spoinami przyległymi – 4 szt.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1D5D20" w14:textId="77777777" w:rsidR="009F2903" w:rsidRPr="0031069A" w:rsidRDefault="009F2903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43FDD046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DB708AC" w14:textId="7777777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1.2.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47F41" w14:textId="20EA959C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10L i 10P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wraz ze spoinami przyległymi – 4 szt.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22D979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32ADB567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B2BD4AF" w14:textId="7777777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1.3. 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B33CF" w14:textId="1B125F06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i prawy (poziom +55.9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mm. Powierzchnia zewnętrzna trójników – 2 szt. wraz ze spoinami przyległymi – 6 szt.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F7E52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0A0571F4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D15114D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58B7E" w14:textId="29B1E44C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górny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05366A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6D95E1AA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DF15145" w14:textId="7777777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1.5. 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7D4F" w14:textId="34B6171B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1F3735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4D111BDD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FF28CD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05A2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dolny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5DE46E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7A6C6F6D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66C733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C82C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prosty rurociągu przed AS 1 i AS2, strona lewa i prawa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zewnętrzna, spoiny króćców odwodnień i króćcow pomiarowych, dostępne spoiny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AFEEE3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08E10FF5" w14:textId="77777777" w:rsidTr="00060596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FE599" w:themeFill="accent4" w:themeFillTint="66"/>
          </w:tcPr>
          <w:p w14:paraId="2CFB9731" w14:textId="374C7D4F" w:rsidR="00944CAF" w:rsidRPr="00E82221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44CAF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4AE41089" w14:textId="69997BBF" w:rsidR="00944CAF" w:rsidRPr="00E82221" w:rsidRDefault="0057432A" w:rsidP="00944C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wtórnej </w:t>
            </w:r>
            <w:r w:rsidR="00826DF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944CAF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 302: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FFE599" w:themeFill="accent4" w:themeFillTint="66"/>
            <w:noWrap/>
            <w:vAlign w:val="center"/>
          </w:tcPr>
          <w:p w14:paraId="2A5B3A87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44CAF" w:rsidRPr="0031069A" w14:paraId="07C88C4C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2DE559" w14:textId="252BBD04" w:rsidR="00944CAF" w:rsidRPr="0031069A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44CA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45BC7" w14:textId="402D428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L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TR1,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01AFF8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3FFA3A6C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BAF2DD" w14:textId="6E2E8BBF" w:rsidR="00944CAF" w:rsidRPr="0031069A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</w:t>
            </w:r>
            <w:r w:rsidR="00944CAF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C50E" w14:textId="235DFD5A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TR2,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AB6979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7C6731A5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DA017A0" w14:textId="55423DDA" w:rsidR="00944CAF" w:rsidRPr="0031069A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44CA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.3. 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73F87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TR1 i prawy TR2 – powierzchnia zewnętrzna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0CCED2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0E3318D9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single" w:sz="6" w:space="0" w:color="A6A6A6" w:themeColor="background1" w:themeShade="A6"/>
              <w:right w:val="nil"/>
            </w:tcBorders>
          </w:tcPr>
          <w:p w14:paraId="1DE87251" w14:textId="3D39B374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9764C23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508x20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wraz ze spoinami przyległymi – 4 szt.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53DC31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0746A5FA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94CF687" w14:textId="25E95083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.5. 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89A6DA2" w14:textId="67CD2409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6CE2D3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0FFD5582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C5A1BD2" w14:textId="07128B85" w:rsidR="000728B8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.6.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7EA2360" w14:textId="43EC4BE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 TR4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C5BFCC8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7B2E9919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4C60F55" w14:textId="7C6DC09F" w:rsidR="000728B8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.7. 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D46DEB6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 i dolny TR4 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DAB3BF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70467656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5B457CE" w14:textId="32B6277E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2996044" w14:textId="14202BEA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L złącze spawane doczołowe ø508x20mm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kolano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odwodnień i króćców pomiarowych 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0ECFCB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4B47DE3D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A36A80B" w14:textId="76794DE6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DD98FED" w14:textId="5BCE3BBF" w:rsidR="000728B8" w:rsidRPr="0031069A" w:rsidRDefault="00ED134A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P złącze spawane doczołowe ø508x20mm 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kolano 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odwodnień i króćców pomiarowych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736073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46C3AA1F" w14:textId="77777777" w:rsidTr="00422F08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3A1CEC79" w14:textId="4D93F098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02A8ACC9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BF951CB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</w:tbl>
    <w:p w14:paraId="5B623BC8" w14:textId="77777777" w:rsidR="00685424" w:rsidRDefault="00685424"/>
    <w:p w14:paraId="6FCF6420" w14:textId="77777777" w:rsidR="00826DFA" w:rsidRDefault="00826DFA"/>
    <w:p w14:paraId="2B707820" w14:textId="77777777" w:rsidR="00826DFA" w:rsidRDefault="00826DFA"/>
    <w:tbl>
      <w:tblPr>
        <w:tblW w:w="1494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2475"/>
        <w:gridCol w:w="1842"/>
      </w:tblGrid>
      <w:tr w:rsidR="00826DFA" w:rsidRPr="0031069A" w14:paraId="6CB89D56" w14:textId="77777777" w:rsidTr="00A30DC4">
        <w:trPr>
          <w:trHeight w:val="315"/>
        </w:trPr>
        <w:tc>
          <w:tcPr>
            <w:tcW w:w="1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BB3A92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K4 </w:t>
            </w:r>
            <w:r w:rsidRPr="005B33D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PRZYGOTOWANIE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i</w:t>
            </w:r>
            <w:r w:rsidRPr="005B33D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REWIZJI </w:t>
            </w:r>
            <w:r w:rsidRPr="00301427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UDT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ROZPRĘŻACZA ODSOLIN 4RO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– </w:t>
            </w:r>
            <w:r w:rsidRPr="00404644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załącznik nr A1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2E42E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Rozliczenie wg</w:t>
            </w:r>
          </w:p>
        </w:tc>
      </w:tr>
      <w:tr w:rsidR="00826DFA" w:rsidRPr="0031069A" w14:paraId="0D20B33C" w14:textId="77777777" w:rsidTr="00A30DC4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178EA47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C046FD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>Otwarcie, zamknięcie  włazu do zbiornika RO z wymianą uszczelek.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D4B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26DFA" w:rsidRPr="0031069A" w14:paraId="754CF589" w14:textId="77777777" w:rsidTr="00A30DC4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A88ACA9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549B26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>Usunięcie rdzy i osadów ze 100% spoin wewnątrz zbiornika.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CC8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26DFA" w:rsidRPr="0031069A" w14:paraId="3E873211" w14:textId="77777777" w:rsidTr="00A30DC4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47483A7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EB7350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>Wymiana 2 szt. łuków 90 stopni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 fi32 x 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lub fi38 x 6 zweryfikować po otwarciu</w:t>
            </w: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za kryzami.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8F23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26DFA" w:rsidRPr="0031069A" w14:paraId="5D379B91" w14:textId="77777777" w:rsidTr="00A30DC4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39895DB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B9F109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>Remont armatury w obrębie RO: wymiana kryz, przegląd zaworów 105A3,AR44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przegląd </w:t>
            </w: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>wodowskazu.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77C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26DFA" w:rsidRPr="0031069A" w14:paraId="254CC11B" w14:textId="77777777" w:rsidTr="00A30DC4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957FC9E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83054C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>Próba wodna zbiornika. (Zaślepki i uszczelki oraz niezbędny osprzęt do próby dostarcza Wykonawca.)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4E3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26DFA" w:rsidRPr="0031069A" w14:paraId="4CDEDC79" w14:textId="77777777" w:rsidTr="00A30DC4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0C98FE15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645813DD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>Prace dodatkowe wynikające z przeglądów i inspekcji (niezawarte w zakresie ryczałtowym ) - rozliczane powykonawczo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1FEF3E2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POWYKONAWCZO do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>0 rbg</w:t>
            </w:r>
          </w:p>
        </w:tc>
      </w:tr>
      <w:tr w:rsidR="00826DFA" w:rsidRPr="0031069A" w14:paraId="20926AB7" w14:textId="77777777" w:rsidTr="00A30DC4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BCF0B7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6B5F65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33D8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>Zamawiający dostarcza:</w:t>
            </w:r>
            <w:r w:rsidRPr="005B33D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Uszczelki, kryzy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10A" w14:textId="77777777" w:rsidR="00826DFA" w:rsidRPr="0031069A" w:rsidRDefault="00826DFA" w:rsidP="00A30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7F236A8D" w14:textId="77777777" w:rsidR="00826DFA" w:rsidRDefault="00826DFA"/>
    <w:p w14:paraId="05E0B97B" w14:textId="77777777" w:rsidR="00826DFA" w:rsidRDefault="00826DFA"/>
    <w:p w14:paraId="2A52E93A" w14:textId="49CA0CB1" w:rsidR="000728B8" w:rsidRDefault="000728B8"/>
    <w:tbl>
      <w:tblPr>
        <w:tblW w:w="14995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2454"/>
        <w:gridCol w:w="1786"/>
      </w:tblGrid>
      <w:tr w:rsidR="001501E4" w:rsidRPr="0031069A" w14:paraId="3A5B89C8" w14:textId="77777777" w:rsidTr="00FB3756">
        <w:trPr>
          <w:trHeight w:val="340"/>
        </w:trPr>
        <w:tc>
          <w:tcPr>
            <w:tcW w:w="13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61F1C95" w14:textId="465686DC" w:rsidR="001501E4" w:rsidRPr="0031069A" w:rsidRDefault="001501E4" w:rsidP="0097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826D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BADANIA DIAGNOSTYCZNE </w:t>
            </w:r>
            <w:r w:rsidR="00CD321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ELEMENTÓW KOTŁA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85E03" w14:textId="77777777" w:rsidR="001501E4" w:rsidRPr="0031069A" w:rsidRDefault="001501E4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D95A14" w:rsidRPr="0031069A" w14:paraId="1A9B7CA0" w14:textId="77777777" w:rsidTr="00FB3756">
        <w:trPr>
          <w:trHeight w:val="340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64C19EB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72F1A864" w14:textId="04CD8EC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lang w:eastAsia="pl-PL"/>
              </w:rPr>
              <w:t>Walczak kotła</w:t>
            </w:r>
            <w:r w:rsidR="00DC3E8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– załącznik A1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D5F81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95A14" w:rsidRPr="0031069A" w14:paraId="1E937BD0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A08B9AD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BC7FA7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Badanie MT spoin głównych - wzdłużnych i obwodowych wewnątrz walczaka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1E162A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FFD99F7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B01A2CC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28CF237C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Badanie MT 10% spoin mocujących separację walczaka.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D91087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2DC0613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F085413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D8E315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Badania MT mostków otworów zasilających rury opadowe i otwory pod osprzęt.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307F20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1C360D9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DE1EE75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F85CA0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Pomiar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grubości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owalizacji.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AA4725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F32952C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F675E97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BA4A72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badań metalograficznych metod</w:t>
            </w:r>
            <w:r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>ą wraz z pomiarami twardości i grubości w punktach metalograficznych na dennicach i cargach walczaka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6ACD34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DF1012F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291AA46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93E31D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sprawozdania z badań z oceną żywotności walczaka. Ocena stanu technicznego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wraz z prognozą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żywotności powinna zawierać: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20B135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56DAC2A5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1C76474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965A40F" w14:textId="77777777" w:rsidR="00D95A14" w:rsidRPr="0031069A" w:rsidRDefault="00D95A14" w:rsidP="00D95A14">
            <w:pPr>
              <w:spacing w:after="0" w:line="240" w:lineRule="auto"/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Retrospekcję oraz interpretację dotychczas przeprowadzonych badań diagnostycznych i działań remontowych</w:t>
            </w:r>
            <w:r w:rsidRPr="0031069A">
              <w:t xml:space="preserve">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B53BF3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A26816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16A19EC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7E712E60" w14:textId="77777777" w:rsidR="00D95A14" w:rsidRPr="0031069A" w:rsidRDefault="00D95A14" w:rsidP="00D95A14">
            <w:pPr>
              <w:spacing w:after="0"/>
            </w:pPr>
            <w:r w:rsidRPr="0031069A">
              <w:t xml:space="preserve">Wynikiem oceny powinno być określenie możliwości dalszej eksploatacji </w:t>
            </w:r>
            <w:r>
              <w:t>walczaka</w:t>
            </w:r>
            <w:r w:rsidRPr="0031069A">
              <w:t xml:space="preserve"> wraz z podaniem prognozowanego pozostałego czasu pracy oraz zaleceń remontowo-diagnostycznych na następny przegląd uwzględniających prognozowany charakter pracy.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70D093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4704BB9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24030A1" w14:textId="77777777" w:rsidR="00D95A14" w:rsidRPr="008C2BFD" w:rsidRDefault="008C2BFD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D95A14"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> . 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39657E6" w14:textId="77777777" w:rsidR="00D95A14" w:rsidRPr="0031069A" w:rsidRDefault="008C2BFD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Dostarczenie sprawozdania z badań diagnostycznych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9B6CA0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39B0474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2315DD5D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18D9F481" w14:textId="5E8C782C" w:rsidR="00D95A14" w:rsidRPr="00264280" w:rsidRDefault="00D95A14" w:rsidP="005743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Międzystropie kotła</w:t>
            </w:r>
            <w:r w:rsidR="00840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</w:t>
            </w:r>
            <w:r w:rsidR="00826DF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840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– załącznik A2 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C85C9C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32176BFC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bottom"/>
            <w:hideMark/>
          </w:tcPr>
          <w:p w14:paraId="5D06A749" w14:textId="77777777" w:rsidR="00D95A14" w:rsidRPr="00740B2E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0B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634C90DB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VT i MT spoin doczołowych i pachwinowych elementów międzystropia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5E0CA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3930B6F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bottom"/>
            <w:hideMark/>
          </w:tcPr>
          <w:p w14:paraId="479660D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1.1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6F0CE33A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schładzacza pary świeżej III°  i komora zbiorcza wlotowa z grodzi i komora wylotowa na grodzie str. Prawa  i Lewa: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C7615D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56433231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1CE8F89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0960CF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schładzacza i komory zbiorczej wlotowej i zbiorczej wylotowej ø377x50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szt.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CB54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464D793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6AE973F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913AA3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wtrysku  ø133,7/ø88,9/ø42 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króćcow zaślepionych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ø133,7/ø88,9 -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6032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BA918C6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4BAEF06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1497CA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komory zbiorczej wlotowej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grodzi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F04D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87546B7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3128430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.1.4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09FB72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zbiorczej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grodzi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371E6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9B7298D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5626C33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.1.5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81C85B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wylotowych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2FB7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0F1B1D6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12C1EE1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.1.6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4D71F4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wyloto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8A2F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6279B8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533FFDC3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1.1.7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8F7035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12 szt.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747522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13788A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588753F3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1.1.8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AAC886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pomiarowego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ø40/ø16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000000" w:fill="FFFFFF"/>
            <w:vAlign w:val="center"/>
          </w:tcPr>
          <w:p w14:paraId="27FA1D0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8F95A92" w14:textId="77777777" w:rsidTr="00FB3756">
        <w:trPr>
          <w:trHeight w:val="340"/>
        </w:trPr>
        <w:tc>
          <w:tcPr>
            <w:tcW w:w="755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A834279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1.1.9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899C57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786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E39583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245B10B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11455CE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1.1.10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42C6D3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schładzaczu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767C036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AE96D5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66A5A9EB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1.1.11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C747BA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18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BB99DD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4D8162B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2815795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ADC5E9C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zawieszeń komory 100x22mm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715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4B1301B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0D71C2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075EF3C9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świeżej str. Prawa i Lewa: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0BB18B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109F3685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1C8F31A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C71D10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377x50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 L 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(3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3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56DCEB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18BC32F0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46FB341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E0AB49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323,9x22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3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BBEFB5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02EAE0D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06FAD2D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F78528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dolotowych do komory ø159 mm –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6031AF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59B19F03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79D822A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3B568A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doczołowe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rur z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króć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cami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dolotowy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komory ø159 mm – str. P  i L - 12 szt. (6 szt.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17BE94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F154B7C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0E2E1BD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9EEFA93" w14:textId="77777777" w:rsidR="00D95A14" w:rsidRPr="00A90A33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A33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 i L 2 szt. (1 szt. L i 1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00F895C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0FA7096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1EFDD5A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AFB184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zawieszeń komory 100x22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DDE374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256489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hideMark/>
          </w:tcPr>
          <w:p w14:paraId="12BDF845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1CEA376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Schładzacz pary wtórnej str. Prawa i Lewa: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5B1C3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95A14" w:rsidRPr="0031069A" w14:paraId="198102C3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632C98A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0EA4FC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(schładzacz wraz z odcinkiem przed schładzaczem)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ø465x20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802ABA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C0C5ED5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0553B08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6A7318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i doczołowe króćców wtrysków ø168/ø140/ø38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723309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29485F7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319EF7E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A985F2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2877B5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5659E570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36E40CC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5CB1A0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BB2D31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D4BD87B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51C3D4B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3.5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0C4B1A5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ø39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4DFEB1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10C7BF12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1BCC6D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72241B7C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wtórnej str. Prawa i Lewa: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E3F630C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95A14" w:rsidRPr="0031069A" w14:paraId="62B3BD52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59F9C4D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E00775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ø630x30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2F02B2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B08130B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2472EA4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7935AF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ø508x30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B14E0F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A402329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4FCF4B4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E87210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ø60 mm –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290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10A112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5C9304F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</w:tcPr>
          <w:p w14:paraId="0991C5A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8572F2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000000" w:fill="FFFFFF"/>
            <w:vAlign w:val="center"/>
          </w:tcPr>
          <w:p w14:paraId="03B9464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1F117966" w14:textId="77777777" w:rsidTr="00FB3756">
        <w:trPr>
          <w:trHeight w:val="340"/>
        </w:trPr>
        <w:tc>
          <w:tcPr>
            <w:tcW w:w="755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424F3AD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4.5.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491128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zawieszeni komory 200x20mm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86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C81EA96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5B3C5BB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C6B1019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1.5.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2558B5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zbiorcza łącząca komorę wylotową przegrzewacza pary świeżej II </w:t>
            </w:r>
            <w:r w:rsidRPr="00264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°</w:t>
            </w: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komorę wlotową przegrzewacza pary świeżej III </w:t>
            </w:r>
            <w:r w:rsidRPr="00264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° </w:t>
            </w: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str. Prawa i Lewa: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16CE5C3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95A14" w:rsidRPr="0031069A" w14:paraId="4D071400" w14:textId="77777777" w:rsidTr="00FB3756">
        <w:trPr>
          <w:trHeight w:val="340"/>
        </w:trPr>
        <w:tc>
          <w:tcPr>
            <w:tcW w:w="755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5CB5490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1C0B225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323,9x35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86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487F0C4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52B867B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239728C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9043FE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31419B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179C6F30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11D2DFF9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1E70B4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7A888F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52FBEBF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6762421A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F8ECC17" w14:textId="77777777" w:rsidR="00D95A14" w:rsidRPr="009F2903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rur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43876B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39996E2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73B584EB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1.5.5.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5B91BE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970B34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F696995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663E4706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E3792C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termopar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ø60 mm –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508030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37C6A89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5A042F8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DA022E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ców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60 mm 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369234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CD1FEAD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5DEC6E9D" w14:textId="4DEB13F0" w:rsidR="00D95A14" w:rsidRPr="00264280" w:rsidRDefault="00655263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D95A14"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525C584C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wizualne endoskopowe  elementów międzystropia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3BB43E9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025D86CD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6F23E1D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E9B5795" w14:textId="4E68CF54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Komora schładzacz pary świeżej III°  i komora zbiorcza wlotowa z grodzi i komora wylotowa na grodzie str. Prawa  i Lewa – 6 szt. elementów</w:t>
            </w:r>
            <w:r w:rsidR="00826DF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</w:t>
            </w:r>
            <w:r w:rsidR="00826DFA"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denka Ø60,3x7,1 mat. 10CrMo9-10 – 6 szt. </w:t>
            </w:r>
            <w:r w:rsidR="00826DF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87BD9C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D0825EF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5909171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CC815DE" w14:textId="25E6ADFF" w:rsidR="00D95A14" w:rsidRPr="00E47FA2" w:rsidRDefault="00826DFA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Komora wylotowa pary św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ieżej str. Prawa i Lewa –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denko Ø60,3x7,1 mat. X10CrMoVNb9-1 (P91) – 2 szt. 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2FBB2D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97FDC8B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CA4477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557AEC7" w14:textId="1DADD95E" w:rsidR="00D95A14" w:rsidRPr="00E47FA2" w:rsidRDefault="00826DFA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Schładzacz pary wt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órnej str. Prawa i Lewa – 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wtrysk Ø140x13 mat. 13CrMo4-4 – 2 szt. 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FD8C16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DC21085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93C715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ED54DA7" w14:textId="3178BACC" w:rsidR="00D95A14" w:rsidRPr="00E47FA2" w:rsidRDefault="00826DFA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Komora wylotowa pary wt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órnej str. Prawa i Lewa -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denko Ø60,3x6,3 mat. 14Mov6-3 (13HMF) – 2 szt. 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810F635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B4C9242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690079CF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3.5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24DDC94" w14:textId="1F6B210B" w:rsidR="00D95A14" w:rsidRPr="00E47FA2" w:rsidRDefault="00826DFA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 pary świeżej II </w:t>
            </w:r>
            <w:r w:rsidRPr="00E47F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tr. Prawa i Lewa –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wtrysk Ø108x20 mat. 10CrMo9-10 – 2 szt. 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014069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EB4227C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7393E6E8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3.6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C0E5915" w14:textId="3463103A" w:rsidR="00D95A14" w:rsidRPr="00E47FA2" w:rsidRDefault="00826DFA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 pary świeżej I </w:t>
            </w:r>
            <w:r w:rsidRPr="00E47F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str. Prawa i Lewa –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wtrysk Ø198x20 mat. 14Mov6-3 (13HMF) – 2 szt.</w:t>
            </w:r>
            <w:r>
              <w:rPr>
                <w:b/>
                <w:bCs/>
                <w:color w:val="FF0000"/>
                <w:lang w:eastAsia="pl-PL"/>
                <w14:ligatures w14:val="standardContextual"/>
              </w:rPr>
              <w:t> 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000000" w:fill="FFFFFF"/>
            <w:vAlign w:val="center"/>
          </w:tcPr>
          <w:p w14:paraId="1D7C256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3E3226DB" w14:textId="77777777" w:rsidTr="00FB3756">
        <w:trPr>
          <w:trHeight w:val="340"/>
        </w:trPr>
        <w:tc>
          <w:tcPr>
            <w:tcW w:w="755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bottom"/>
          </w:tcPr>
          <w:p w14:paraId="1F9BB3C2" w14:textId="577242EE" w:rsidR="008336D8" w:rsidRPr="00FB3756" w:rsidRDefault="00655263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B375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="008336D8" w:rsidRPr="00FB375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34BE29C" w14:textId="45B6ED5B" w:rsidR="008336D8" w:rsidRPr="00264280" w:rsidRDefault="00740B2E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</w:t>
            </w:r>
            <w:r w:rsidR="008336D8"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prawozdania i opracowania z badań diagnostycznych. Orzeczenie techniczne z prognoza żywotności zawierającą:</w:t>
            </w:r>
          </w:p>
        </w:tc>
        <w:tc>
          <w:tcPr>
            <w:tcW w:w="1786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4138F1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36D8" w:rsidRPr="0031069A" w14:paraId="0A0681FD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250966F8" w14:textId="77777777" w:rsidR="008336D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4BFFB00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Retrospekcję oraz interpretację dotychczas przeprowadzonych badań diagnostycznych i działań remontowych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40D3713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47844952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6B56F39" w14:textId="77777777" w:rsidR="008336D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978ACE7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Orzeczenie 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możliwości dalszej eksploatacji rurociągów  parowych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kotła wraz z podaniem ich prognozowanego pozostałego czasu pracy oraz zaleceń remontowo-diagnostycznych na następny przegląd uwzględniających prognozowany charakter pracy.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58E19E5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33F81EFC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8FDB48B" w14:textId="77777777" w:rsidR="008336D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8040598" w14:textId="71FE3420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Dostarczenie sprawozdania z badań diagnostycznych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orzeczenia technicznego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4D5794E6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06051864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50C984CF" w14:textId="557E97B3" w:rsidR="008336D8" w:rsidRPr="00740B2E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0B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  <w:r w:rsidR="0065526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740B2E" w:rsidRPr="00740B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5DF8DC2E" w14:textId="559E4F6C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Rurociągi pary świeżej i wtórnej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40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 załącznik A3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3A887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36D8" w:rsidRPr="0031069A" w14:paraId="48AD5711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C856389" w14:textId="204B3F69" w:rsidR="008336D8" w:rsidRPr="0031069A" w:rsidRDefault="00422F08" w:rsidP="00833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44842E0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Pomiary geodezyjne przemieszczeń w stanie zimnym i gorącym rurociągów R301, R302, R303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A8FDA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3A6CC2B0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CF1FBD8" w14:textId="68C5849C" w:rsidR="008336D8" w:rsidRPr="0031069A" w:rsidRDefault="00422F08" w:rsidP="00833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5.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A57710D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Pomiary spadków rurociągów R301, R302, R303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C28E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7632F2FB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7975B293" w14:textId="748E95CD" w:rsidR="008336D8" w:rsidRPr="0031069A" w:rsidRDefault="00655263" w:rsidP="00833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3350AD09" w14:textId="3CB2DFF2" w:rsidR="008336D8" w:rsidRPr="000728B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28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</w:t>
            </w:r>
            <w:r w:rsidR="000728B8" w:rsidRPr="000728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VT, </w:t>
            </w:r>
            <w:r w:rsidRPr="000728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MT, UT na: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0B0105" w14:textId="3ECC9D01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28B8" w:rsidRPr="0031069A" w14:paraId="33AA76AA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1BA0830B" w14:textId="1D15C945" w:rsidR="000728B8" w:rsidRPr="0031069A" w:rsidRDefault="00655263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 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77CFFA36" w14:textId="408798A7" w:rsidR="000728B8" w:rsidRPr="0031069A" w:rsidRDefault="0057432A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świeżej nr </w:t>
            </w:r>
            <w:r w:rsidR="00826DF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0728B8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 301: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BED2D2" w14:textId="3AA09DA5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D134A" w:rsidRPr="0031069A" w14:paraId="29109A55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BEDDEFF" w14:textId="1B3079A1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F908C37" w14:textId="5ACB12C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wraz ze spoinami przyległymi – 4 szt.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76000EF" w14:textId="07795158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9B0B5F3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E4BD775" w14:textId="65EF4734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E959564" w14:textId="412BE2F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10L i 10P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wraz ze spoinami przyległymi – 4 szt.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B912120" w14:textId="29563650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2422A9D5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92D832F" w14:textId="7AB61D8F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20E8EF3" w14:textId="26A3BD72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i prawy (poziom +55.9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mm. Powierzchnia zewnętrzna trójników – 2 szt. wraz ze spoinami przyległymi – 6 szt. 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38EB0D4" w14:textId="03C1BF0C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55009FD9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5D28F09" w14:textId="225E4B01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.1.4.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29C64368" w14:textId="2CF80793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górny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614BF6E" w14:textId="3ACAE622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7AB41C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53DD3D8" w14:textId="5D6B20E1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.1.5.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FF4D7E3" w14:textId="42476220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F0B182D" w14:textId="14EB77BA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D6B120A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EC1E1D0" w14:textId="72AA765F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.1.6.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F00BC09" w14:textId="5FC01E3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dolny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A3A6616" w14:textId="285CD81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73E50A79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A877668" w14:textId="08BBCC12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.1.7.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59D64381" w14:textId="6853FB58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prosty rurociągu przed AS 1 i AS2, strona lewa i prawa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zewnętrzna, spoiny króćców odwodnień i króćcow pomiarowych, dostępne spoiny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BE88FE5" w14:textId="0CDAA2B4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70933192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645BA0FA" w14:textId="0C05F709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 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2A3B7F0C" w14:textId="6BF27850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wtórnej</w:t>
            </w:r>
            <w:r w:rsidR="0057432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nr </w:t>
            </w:r>
            <w:r w:rsidR="00826DF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 30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785BC3C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D134A" w:rsidRPr="0031069A" w14:paraId="6611F9F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36EAE2F" w14:textId="03C5178D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81D0149" w14:textId="4FFE7D70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L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TR1,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BC740E9" w14:textId="0064D20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318EBEA8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43DC835" w14:textId="317EED35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1367065" w14:textId="711F0C93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TR2,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082B60D" w14:textId="671823F8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90959A8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CFCE4D6" w14:textId="06331087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CE3D850" w14:textId="2428CD11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TR1 i prawy TR2 – powierzchnia zewnętrzna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BEE1E33" w14:textId="4C4FD533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CECD31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F48C3AD" w14:textId="4D88A2AE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5878869" w14:textId="2DB2DF11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508x20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wraz ze spoinami przyległymi – 4 szt.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B88DF57" w14:textId="42246B56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783612C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62848F1" w14:textId="1FA684B2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.2.5.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2831ABF" w14:textId="4F3249E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AA5D905" w14:textId="6E75C79F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5D71B4F2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E151A29" w14:textId="3907143B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.2.6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A996831" w14:textId="574A0F5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 TR4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000000" w:fill="FFFFFF"/>
            <w:vAlign w:val="center"/>
          </w:tcPr>
          <w:p w14:paraId="7A3EFCB5" w14:textId="1648BB7B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95585E2" w14:textId="77777777" w:rsidTr="00FB3756">
        <w:trPr>
          <w:trHeight w:val="340"/>
        </w:trPr>
        <w:tc>
          <w:tcPr>
            <w:tcW w:w="755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CC9A0D3" w14:textId="5CA41023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.2.7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7E2B829C" w14:textId="7F4D17AD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 i dolny TR4 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63E9135" w14:textId="4B923851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2378036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69C1466" w14:textId="55F4F88D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.2.8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CC749BF" w14:textId="4F3B5013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L złącze spawane doczołowe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kolano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odwodnień i króćców pomiarowych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465032D" w14:textId="37D3BAEA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58E0AABA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715D03A" w14:textId="7F7EFC2E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.2.9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AE20928" w14:textId="317BD014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P złącze spawane doczołowe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kolano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odwodnień i króćców pomiarowych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C85ECF8" w14:textId="013A010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22FEAA47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EEC2592" w14:textId="75EA6DAC" w:rsidR="00ED134A" w:rsidRPr="0031069A" w:rsidRDefault="006F711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6A6DE00" w14:textId="77777777" w:rsidR="000A4B5A" w:rsidRDefault="00ED134A" w:rsidP="00ED134A">
            <w:pPr>
              <w:spacing w:after="0" w:line="240" w:lineRule="auto"/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sprawozdania z badań z oceną żywotności.</w:t>
            </w:r>
            <w:r w:rsidRPr="0031069A">
              <w:t xml:space="preserve"> </w:t>
            </w:r>
          </w:p>
          <w:p w14:paraId="546A3D30" w14:textId="108B743A" w:rsidR="00ED134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Wynikiem oceny powinno być określenie możliwości dalszej eksploatacji rurociągów  parowych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kotła wraz z podaniem ich prognozowanego pozostałego czasu pracy oraz zaleceń remontowo-diagnostycznych na następny przegląd uwzględniających prognozowany charakter pracy.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ED134A" w:rsidRPr="0031069A">
              <w:t>Ocena stanu technicznego/żywotnośc</w:t>
            </w:r>
            <w:r w:rsidR="00ED134A">
              <w:t xml:space="preserve">i </w:t>
            </w:r>
            <w:r>
              <w:t xml:space="preserve">powinna zawierać: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ABA2A8A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RYCZAŁT</w:t>
            </w:r>
          </w:p>
        </w:tc>
      </w:tr>
      <w:tr w:rsidR="00ED134A" w:rsidRPr="0031069A" w14:paraId="10344C27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5B6EE28" w14:textId="3D7E5A98" w:rsidR="00ED134A" w:rsidRPr="0031069A" w:rsidRDefault="006F711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5DB6B5E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Retrospekcję oraz interpretację dotychczas przeprowadzonych badań diagnostycznych i działań remontowych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DB2D223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9A45B4D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15A39ED" w14:textId="33663D7B" w:rsidR="00ED134A" w:rsidRPr="0031069A" w:rsidRDefault="006F711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D6D170F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Obliczenia trwałości od pełzania w oparciu o zharmonizowane normy europejskie (PN-EN 12952; PN-EN 13480, PN-EN 13445) oraz obliczenia kompensacyjne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D1A6BC0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53022A41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14F5570" w14:textId="74515D5D" w:rsidR="00ED134A" w:rsidRPr="0031069A" w:rsidRDefault="006F711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B8D99EE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Obliczenia wg norm zharmonizowanych oraz w oparciu o dostępną literaturę.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2571D0C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69B1B077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4013945" w14:textId="7077B623" w:rsidR="000A4B5A" w:rsidRDefault="006F711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0A4B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.4.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DFEE59C" w14:textId="2D4BA89A" w:rsidR="000A4B5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Analizę wyników pomiarów geodezyjnych w stanie zimnym i gorącym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6BB4778" w14:textId="761CB744" w:rsidR="000A4B5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48053CFE" w14:textId="77777777" w:rsidTr="00FB3756">
        <w:trPr>
          <w:trHeight w:val="340"/>
        </w:trPr>
        <w:tc>
          <w:tcPr>
            <w:tcW w:w="755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E57DB65" w14:textId="3B935892" w:rsidR="00ED134A" w:rsidRPr="0031069A" w:rsidRDefault="006F711A" w:rsidP="00ED13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 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B888A07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Dostarczenie sprawozdania z badań diagnostycznych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orzeczenia technicznego </w:t>
            </w:r>
          </w:p>
        </w:tc>
        <w:tc>
          <w:tcPr>
            <w:tcW w:w="178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434AA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</w:tbl>
    <w:p w14:paraId="0C01B0F2" w14:textId="4EB944A2" w:rsidR="008C2BFD" w:rsidRDefault="008C2BFD" w:rsidP="008C2BFD">
      <w:pPr>
        <w:rPr>
          <w:rFonts w:ascii="Arial" w:hAnsi="Arial" w:cs="Arial"/>
        </w:rPr>
      </w:pPr>
    </w:p>
    <w:p w14:paraId="21B9B683" w14:textId="6C9B96A7" w:rsidR="000A4B5A" w:rsidRDefault="000A4B5A" w:rsidP="008C2BFD">
      <w:pPr>
        <w:rPr>
          <w:rFonts w:ascii="Arial" w:hAnsi="Arial" w:cs="Arial"/>
        </w:rPr>
      </w:pPr>
    </w:p>
    <w:p w14:paraId="45BBC42B" w14:textId="77777777" w:rsidR="00655263" w:rsidRDefault="00655263" w:rsidP="008C2BFD">
      <w:pPr>
        <w:rPr>
          <w:rFonts w:ascii="Arial" w:hAnsi="Arial" w:cs="Arial"/>
        </w:rPr>
      </w:pPr>
    </w:p>
    <w:tbl>
      <w:tblPr>
        <w:tblW w:w="14995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2454"/>
        <w:gridCol w:w="1843"/>
      </w:tblGrid>
      <w:tr w:rsidR="006F711A" w:rsidRPr="0031069A" w14:paraId="7AD1D42C" w14:textId="77777777" w:rsidTr="000A4B5A">
        <w:trPr>
          <w:trHeight w:val="340"/>
        </w:trPr>
        <w:tc>
          <w:tcPr>
            <w:tcW w:w="13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D9D9D9" w:themeFill="background1" w:themeFillShade="D9"/>
            <w:vAlign w:val="center"/>
          </w:tcPr>
          <w:p w14:paraId="37EDF122" w14:textId="45925ABA" w:rsidR="006F711A" w:rsidRPr="0031069A" w:rsidRDefault="006F711A" w:rsidP="006F7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POMIARY I 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BADANIA DIAGNOSTYCZNE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486830" w14:textId="7C75086F" w:rsidR="006F711A" w:rsidRPr="0031069A" w:rsidRDefault="006F711A" w:rsidP="006F71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0A4B5A" w:rsidRPr="0031069A" w14:paraId="321A48E0" w14:textId="77777777" w:rsidTr="000A4B5A">
        <w:trPr>
          <w:trHeight w:val="340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EC59AE9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8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DD4D175" w14:textId="5685E299" w:rsidR="00E47FA2" w:rsidRPr="0031069A" w:rsidRDefault="00E47FA2" w:rsidP="005477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Kocioł </w:t>
            </w:r>
            <w:r w:rsidR="0057432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</w:t>
            </w:r>
            <w:r w:rsidR="006F711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675C3">
              <w:rPr>
                <w:rFonts w:ascii="Calibri" w:eastAsia="Times New Roman" w:hAnsi="Calibri" w:cs="Times New Roman"/>
                <w:color w:val="000000"/>
                <w:lang w:eastAsia="pl-PL"/>
              </w:rPr>
              <w:t>- załącznik nr A4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45629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4B5A" w:rsidRPr="0031069A" w14:paraId="5D77D1F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56A7505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50180AC5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Przygotowanie elementów do pomiarów grubości.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45620C1F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5FEF01E8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8BE95E5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22894FA1" w14:textId="4C601C1D" w:rsidR="007C6BE3" w:rsidRPr="0031069A" w:rsidRDefault="006F711A" w:rsidP="007C6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Pomiary grubości rur parownika należy wykonać od poziomu 6 m do 19 m kotła, w ilości 3000 punktów pomiarowych oraz na łuku występu aerodynamicznego tylnego ekranu komory paleniskowej 500 – 1000 mm przed i za łukiem – 500 pkt </w:t>
            </w:r>
            <w:r w:rsidRPr="00FB3756">
              <w:rPr>
                <w:rFonts w:ascii="Calibri" w:eastAsia="Times New Roman" w:hAnsi="Calibri" w:cs="Times New Roman"/>
                <w:shd w:val="clear" w:color="auto" w:fill="FFFFFF" w:themeFill="background1"/>
                <w:lang w:eastAsia="pl-PL"/>
              </w:rPr>
              <w:t>(załącznik</w:t>
            </w:r>
            <w:r w:rsidR="002D380E">
              <w:rPr>
                <w:rFonts w:ascii="Calibri" w:eastAsia="Times New Roman" w:hAnsi="Calibri" w:cs="Times New Roman"/>
                <w:shd w:val="clear" w:color="auto" w:fill="FFFFFF" w:themeFill="background1"/>
                <w:lang w:eastAsia="pl-PL"/>
              </w:rPr>
              <w:t xml:space="preserve"> nr</w:t>
            </w:r>
            <w:r w:rsidRPr="00FB3756">
              <w:rPr>
                <w:rFonts w:ascii="Calibri" w:eastAsia="Times New Roman" w:hAnsi="Calibri" w:cs="Times New Roman"/>
                <w:shd w:val="clear" w:color="auto" w:fill="FFFFFF" w:themeFill="background1"/>
                <w:lang w:eastAsia="pl-PL"/>
              </w:rPr>
              <w:t xml:space="preserve"> 13). 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Siatka pomiarowa musi zostać dostoswana w taki sposób, aby obejmowała całość zakresu, z wyłączeniem elementów wskazanych do wymiany. Pomiary winny być wykonywane na  co 2- giej rurze. W przypadku wystąpienia pocienień należy zagęścić punkty pomiarowe na każdą pojedynczą rurę, aż do granicy z kolejnymi niepocienionymi rurami.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8C09A60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0D10DC51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F29017D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32AFAF2" w14:textId="57CCB7FA" w:rsidR="000A42FF" w:rsidRPr="0031069A" w:rsidRDefault="006F71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34C1">
              <w:rPr>
                <w:rFonts w:ascii="Calibri" w:eastAsia="Times New Roman" w:hAnsi="Calibri" w:cs="Times New Roman"/>
                <w:lang w:eastAsia="pl-PL"/>
              </w:rPr>
              <w:t>Pomiary grubości rur podgrzewacza ECO - 1</w:t>
            </w: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  <w:r w:rsidRPr="004C34C1">
              <w:rPr>
                <w:rFonts w:ascii="Calibri" w:eastAsia="Times New Roman" w:hAnsi="Calibri" w:cs="Times New Roman"/>
                <w:lang w:eastAsia="pl-PL"/>
              </w:rPr>
              <w:t>000 punktów pomiarowych. – Przed pomiarami należy wykonać mycie ECO, które jest w zakresie wykonawcy. Opuszczenie oraz wciągn</w:t>
            </w:r>
            <w:r>
              <w:rPr>
                <w:rFonts w:ascii="Calibri" w:eastAsia="Times New Roman" w:hAnsi="Calibri" w:cs="Times New Roman"/>
                <w:lang w:eastAsia="pl-PL"/>
              </w:rPr>
              <w:t>i</w:t>
            </w:r>
            <w:r w:rsidRPr="004C34C1">
              <w:rPr>
                <w:rFonts w:ascii="Calibri" w:eastAsia="Times New Roman" w:hAnsi="Calibri" w:cs="Times New Roman"/>
                <w:lang w:eastAsia="pl-PL"/>
              </w:rPr>
              <w:t xml:space="preserve">ęcie i pospawanie wężownic podgrzewacza górnego pęczka – </w:t>
            </w:r>
            <w:r>
              <w:rPr>
                <w:rFonts w:ascii="Calibri" w:eastAsia="Times New Roman" w:hAnsi="Calibri" w:cs="Times New Roman"/>
                <w:lang w:eastAsia="pl-PL"/>
              </w:rPr>
              <w:t>256</w:t>
            </w:r>
            <w:r w:rsidRPr="004C34C1">
              <w:rPr>
                <w:rFonts w:ascii="Calibri" w:eastAsia="Times New Roman" w:hAnsi="Calibri" w:cs="Times New Roman"/>
                <w:lang w:eastAsia="pl-PL"/>
              </w:rPr>
              <w:t xml:space="preserve"> wężownic – </w:t>
            </w:r>
            <w:r>
              <w:rPr>
                <w:rFonts w:ascii="Calibri" w:eastAsia="Times New Roman" w:hAnsi="Calibri" w:cs="Times New Roman"/>
                <w:lang w:eastAsia="pl-PL"/>
              </w:rPr>
              <w:t>1024</w:t>
            </w:r>
            <w:r w:rsidRPr="004C34C1">
              <w:rPr>
                <w:rFonts w:ascii="Calibri" w:eastAsia="Times New Roman" w:hAnsi="Calibri" w:cs="Times New Roman"/>
                <w:lang w:eastAsia="pl-PL"/>
              </w:rPr>
              <w:t xml:space="preserve"> szt. złączy. W zakresie pomiarów grubości zawiera się pomiar na każdej opuszczonej wężownicy - około 54 pkt pomiarowe (załącznik A8).  Pozostała ilość punktów pomiarowych –w obszarach wskazanych przez Zamawiającego.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9C3FE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5F7EA5C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AE0B869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A0F7BB1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Pomiary grubości odwodnień przegrzewaczy - 1000 pkt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9368D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220F211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ABFD6E9" w14:textId="1A9FDAFD" w:rsidR="00CD321B" w:rsidRPr="0031069A" w:rsidRDefault="0057432A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CD321B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CD321B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CD321B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CA49510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Sprawozdania i raporty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badań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pomiarów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diagnostycznych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780A6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</w:tbl>
    <w:p w14:paraId="39765A4F" w14:textId="015968E0" w:rsidR="00E47FA2" w:rsidRDefault="00E47FA2" w:rsidP="00E47FA2">
      <w:pPr>
        <w:rPr>
          <w:rFonts w:ascii="Arial" w:hAnsi="Arial" w:cs="Arial"/>
        </w:rPr>
      </w:pPr>
    </w:p>
    <w:tbl>
      <w:tblPr>
        <w:tblW w:w="1493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2454"/>
        <w:gridCol w:w="1843"/>
      </w:tblGrid>
      <w:tr w:rsidR="008C2BFD" w:rsidRPr="0031069A" w14:paraId="08E2AA83" w14:textId="77777777" w:rsidTr="000A4B5A">
        <w:trPr>
          <w:trHeight w:val="340"/>
        </w:trPr>
        <w:tc>
          <w:tcPr>
            <w:tcW w:w="130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4A299" w14:textId="13F2583A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K</w:t>
            </w:r>
            <w:r w:rsidR="006F711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NAPRAWY PO BADANIACH DIAGNOSTYCZNYCH wg technologii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zatwierdzonej w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UDT</w:t>
            </w:r>
            <w:r w:rsidR="0026428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EACA9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8C2BFD" w:rsidRPr="0031069A" w14:paraId="7999F6BD" w14:textId="77777777" w:rsidTr="000A4B5A">
        <w:trPr>
          <w:trHeight w:val="340"/>
        </w:trPr>
        <w:tc>
          <w:tcPr>
            <w:tcW w:w="642" w:type="dxa"/>
            <w:tcBorders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AB41244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92DC11F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Walczak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kotła </w:t>
            </w:r>
          </w:p>
        </w:tc>
        <w:tc>
          <w:tcPr>
            <w:tcW w:w="1843" w:type="dxa"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B56BD5F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69ABA9B2" w14:textId="046598BF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="005B76B2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00 rbg</w:t>
            </w:r>
          </w:p>
        </w:tc>
      </w:tr>
      <w:tr w:rsidR="008C2BFD" w:rsidRPr="0031069A" w14:paraId="3866EB66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29BB223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A0DBDC2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Międzystropie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kotła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C359B8A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7F9CAB5C" w14:textId="5997428B" w:rsidR="008C2BFD" w:rsidRPr="00264280" w:rsidRDefault="008C2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="00511FF8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</w:tr>
      <w:tr w:rsidR="008C2BFD" w:rsidRPr="0031069A" w14:paraId="5AFE7CAB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F616F03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7ECA074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urociągi łączące kocioł z turbiną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BD45E3B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6D2FB9F9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Do 2000 rbg</w:t>
            </w:r>
          </w:p>
        </w:tc>
      </w:tr>
      <w:tr w:rsidR="008C2BFD" w:rsidRPr="0031069A" w14:paraId="3A421CFD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0185A8" w14:textId="77777777" w:rsidR="008C2BFD" w:rsidRPr="00F32913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571808F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Kocioł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E5DB19B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1B738856" w14:textId="276AB487" w:rsidR="008C2BFD" w:rsidRPr="00264280" w:rsidRDefault="007C6BE3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="006F711A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  <w:r w:rsidR="008C2BFD"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00 rbg</w:t>
            </w:r>
          </w:p>
        </w:tc>
      </w:tr>
      <w:tr w:rsidR="00ED134A" w:rsidRPr="0031069A" w14:paraId="26852BFE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55EF645" w14:textId="77777777" w:rsidR="00264280" w:rsidRPr="00F32913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71A7F2B" w14:textId="1C62C4C3" w:rsidR="00264280" w:rsidRDefault="0082619B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Kocioł. Wymiana </w:t>
            </w:r>
            <w:r w:rsidR="006F711A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  <w:r w:rsid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rur parownika – ściana przód, tył. Wymiana na połączeniu płatów parownika, 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 komorą zbiorczą ( poziom </w:t>
            </w:r>
            <w:del w:id="1" w:author="Madej Leszek" w:date="2025-05-28T09:34:00Z" w16du:dateUtc="2025-05-28T07:34:00Z">
              <w:r w:rsidR="00CA6A3C" w:rsidDel="00FC4F07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delText>6,</w:delText>
              </w:r>
            </w:del>
            <w:r w:rsidR="00CA6A3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8</w:t>
            </w:r>
            <w:r w:rsid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m)</w:t>
            </w:r>
            <w:r w:rsidR="00D675C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załącznik A5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E8D871C" w14:textId="77777777" w:rsidR="00264280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264280" w:rsidRPr="0031069A" w14:paraId="0909DC78" w14:textId="77777777" w:rsidTr="00AE3DCD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DF57B8D" w14:textId="77777777" w:rsidR="00264280" w:rsidRPr="00F32913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D91A69E" w14:textId="0B99D849" w:rsidR="00264280" w:rsidRDefault="00264280" w:rsidP="0082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Kocioł. Wymiana skrajnych </w:t>
            </w:r>
            <w:r w:rsid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płatów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parownika </w:t>
            </w:r>
            <w:r w:rsidR="00AE3DCD">
              <w:rPr>
                <w:rFonts w:ascii="Calibri" w:eastAsia="Times New Roman" w:hAnsi="Calibri" w:cs="Times New Roman"/>
                <w:color w:val="000000"/>
                <w:lang w:eastAsia="pl-PL"/>
              </w:rPr>
              <w:t>(ściana przód/tył) na poziomie 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</w:t>
            </w:r>
            <w:r w:rsid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6F711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AE3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 </w:t>
            </w:r>
            <w:r w:rsidR="00D675C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</w:t>
            </w:r>
            <w:r w:rsidR="006F711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(płat 28 rurowy w panelach podzielonych 7 rurpwych) – </w:t>
            </w:r>
            <w:r w:rsidR="00D675C3">
              <w:rPr>
                <w:rFonts w:ascii="Calibri" w:eastAsia="Times New Roman" w:hAnsi="Calibri" w:cs="Times New Roman"/>
                <w:color w:val="000000"/>
                <w:lang w:eastAsia="pl-PL"/>
              </w:rPr>
              <w:t>załącznik A</w:t>
            </w:r>
            <w:r w:rsidR="006F711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1BF6F" w14:textId="77777777" w:rsidR="00264280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6F711A" w:rsidRPr="0031069A" w14:paraId="61776C48" w14:textId="77777777" w:rsidTr="00AE3DCD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43373DE" w14:textId="1EDC807F" w:rsidR="006F711A" w:rsidRDefault="006F711A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4F0D4D2" w14:textId="0980A91E" w:rsidR="006F711A" w:rsidRDefault="006F711A" w:rsidP="0082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Kocioł. Wymiana środkowego płatu </w:t>
            </w:r>
            <w:r w:rsidRPr="00130CE0">
              <w:rPr>
                <w:rFonts w:eastAsia="Times New Roman" w:cs="Calibri"/>
                <w:color w:val="000000"/>
                <w:lang w:eastAsia="pl-PL"/>
              </w:rPr>
              <w:t>parownika (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ściana lewa/prawa) na poziomie 5 – 9m. (płat 28 rurowy w płatach podzielonych 7 rurowych) – </w:t>
            </w:r>
            <w:r w:rsidRPr="00CE64A0">
              <w:rPr>
                <w:rFonts w:eastAsia="Times New Roman" w:cs="Calibri"/>
                <w:lang w:eastAsia="pl-PL"/>
              </w:rPr>
              <w:t>załącznik A12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12AE5" w14:textId="77777777" w:rsidR="006F711A" w:rsidRDefault="006F711A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619B" w:rsidRPr="0031069A" w14:paraId="75183AE5" w14:textId="77777777" w:rsidTr="008D5A6E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6B803E3" w14:textId="4F575F20" w:rsidR="0082619B" w:rsidRDefault="006F711A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C7A01E4" w14:textId="3B707AF2" w:rsidR="0082619B" w:rsidRDefault="006F711A" w:rsidP="00AE3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Wymiana odcinków wężownic przegrzewacza III st. p.p.p.  –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532</w:t>
            </w:r>
            <w:r w:rsidRP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wężownic – 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P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grodzi przegrzewacza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załącznik A7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76D49" w14:textId="0AF0979E" w:rsidR="0082619B" w:rsidRDefault="0082619B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D5A6E" w:rsidRPr="0031069A" w14:paraId="7F6F8017" w14:textId="77777777" w:rsidTr="008D5A6E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2097162" w14:textId="7C267B91" w:rsidR="008D5A6E" w:rsidRDefault="006F711A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F4FAB58" w14:textId="72720323" w:rsidR="008D5A6E" w:rsidRPr="0082619B" w:rsidRDefault="006F711A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gniazd na połączeniach dolnych komór parownika -króciec. Z uwagi na niezgodności w posiadanej przez Zamawiającego dokumentacji oraz brak jednoznacznej i pewnej informacji na temat technologii spawania wymienionego wcześniej połączenia, może zaistnieć konieczność dostosowania technologii spawania do stanu zastanego na obiekcie po odcięciu rur (króćcy) przy komorach. W przypadku zaistnienia połączenia z wpuszczanym króćcem do komory, należy uwzględnić konieczność obróbki mechanicznej gniazd w celu usunięcia starych (pozostałych po odcięciu) elementów rury oraz zastosowanie odpowiedniej technologii spawania.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D3AA4" w14:textId="6D716376" w:rsidR="008D5A6E" w:rsidRDefault="006F711A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  <w:tr w:rsidR="008D5A6E" w:rsidRPr="0031069A" w14:paraId="7A0B4BC2" w14:textId="77777777" w:rsidTr="008D5A6E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39480D9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31FD980" w14:textId="1ECF48E1" w:rsidR="008D5A6E" w:rsidRPr="0082619B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>Zamawiający dostarczy: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 xml:space="preserve"> płaty, rury, blachy,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7FE15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D5A6E" w:rsidRPr="0031069A" w14:paraId="50C7BA17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48D7273F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010981F1" w14:textId="3C168010" w:rsidR="008D5A6E" w:rsidRPr="0031069A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ABD29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A5BA496" w14:textId="73D92223" w:rsidR="002A1A8F" w:rsidRDefault="002A1A8F" w:rsidP="008336D8">
      <w:pPr>
        <w:rPr>
          <w:rFonts w:ascii="Arial" w:hAnsi="Arial" w:cs="Arial"/>
        </w:rPr>
      </w:pPr>
    </w:p>
    <w:tbl>
      <w:tblPr>
        <w:tblStyle w:val="Siatkatabelijasna"/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049"/>
        <w:gridCol w:w="2268"/>
      </w:tblGrid>
      <w:tr w:rsidR="001F34DE" w:rsidRPr="00B107D3" w14:paraId="6FADFD40" w14:textId="77777777" w:rsidTr="001F34DE">
        <w:trPr>
          <w:trHeight w:val="300"/>
        </w:trPr>
        <w:tc>
          <w:tcPr>
            <w:tcW w:w="12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4C8C8" w14:textId="5FAED793" w:rsidR="001F34DE" w:rsidRPr="00B107D3" w:rsidRDefault="001F34DE" w:rsidP="001F34DE">
            <w:pP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K</w:t>
            </w:r>
            <w:r w:rsidR="006F711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4</w:t>
            </w:r>
            <w:r w:rsidRPr="00B107D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NAPRAWA KOMPENSATORA USZCZELNIAJĄCEGO ORAZ SKRZYNEK PRZEGRZEWACZY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Pr="00B107D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– realizacja 202</w:t>
            </w:r>
            <w:r w:rsidR="004874B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79577" w14:textId="77777777" w:rsidR="001F34DE" w:rsidRPr="00B107D3" w:rsidRDefault="001F34DE" w:rsidP="001F34DE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07D3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Rozliczenie wg</w:t>
            </w:r>
          </w:p>
        </w:tc>
      </w:tr>
      <w:tr w:rsidR="001F34DE" w:rsidRPr="00B107D3" w14:paraId="08ECCCB3" w14:textId="77777777" w:rsidTr="00FB3756">
        <w:trPr>
          <w:trHeight w:val="341"/>
        </w:trPr>
        <w:tc>
          <w:tcPr>
            <w:tcW w:w="12759" w:type="dxa"/>
            <w:gridSpan w:val="2"/>
            <w:tcBorders>
              <w:top w:val="single" w:sz="4" w:space="0" w:color="auto"/>
            </w:tcBorders>
          </w:tcPr>
          <w:p w14:paraId="00D96662" w14:textId="51910289" w:rsidR="001F34DE" w:rsidRPr="00B107D3" w:rsidRDefault="001F34DE" w:rsidP="001F34DE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Międzystropie kotła – kompensator uszczelniający i skrzynki przegrzewaczy – </w:t>
            </w:r>
            <w:r w:rsidRPr="00FB3756">
              <w:rPr>
                <w:rFonts w:ascii="Arial" w:eastAsia="Times New Roman" w:hAnsi="Arial" w:cs="Arial"/>
                <w:lang w:eastAsia="pl-PL"/>
              </w:rPr>
              <w:t>załącznik nr A</w:t>
            </w:r>
            <w:r w:rsidR="003D6595" w:rsidRPr="00FB3756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746F9DF" w14:textId="0A837490" w:rsidR="001F34DE" w:rsidRPr="00B107D3" w:rsidRDefault="001F34DE" w:rsidP="000A7E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054B5CF4" w14:textId="77777777" w:rsidTr="001F34DE">
        <w:trPr>
          <w:trHeight w:val="300"/>
        </w:trPr>
        <w:tc>
          <w:tcPr>
            <w:tcW w:w="710" w:type="dxa"/>
          </w:tcPr>
          <w:p w14:paraId="7F75A160" w14:textId="77777777" w:rsidR="00433289" w:rsidRPr="00B107D3" w:rsidRDefault="00433289" w:rsidP="00FB375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2049" w:type="dxa"/>
            <w:noWrap/>
          </w:tcPr>
          <w:p w14:paraId="5EBCE279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Inspekcja wizualna kompensatora oraz skrzyń przegrzewaczy.</w:t>
            </w:r>
          </w:p>
        </w:tc>
        <w:tc>
          <w:tcPr>
            <w:tcW w:w="2268" w:type="dxa"/>
            <w:vMerge w:val="restart"/>
          </w:tcPr>
          <w:p w14:paraId="73120741" w14:textId="6AC0572C" w:rsidR="00433289" w:rsidRPr="00B107D3" w:rsidRDefault="00433289" w:rsidP="001F34D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A627F77" w14:textId="41A53563" w:rsidR="00433289" w:rsidRPr="00B107D3" w:rsidRDefault="00433289" w:rsidP="001F34D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FC0C7BB" w14:textId="0011A2A2" w:rsidR="00433289" w:rsidRDefault="00BE3283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Powykonawczo: 6</w:t>
            </w:r>
            <w:r w:rsidR="006F711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433289">
              <w:rPr>
                <w:rFonts w:ascii="Arial" w:eastAsia="Times New Roman" w:hAnsi="Arial" w:cs="Arial"/>
                <w:color w:val="000000"/>
                <w:lang w:eastAsia="pl-PL"/>
              </w:rPr>
              <w:t>00rbg</w:t>
            </w:r>
          </w:p>
          <w:p w14:paraId="61BB200E" w14:textId="3C9C318A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2562C2" w14:textId="77777777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2C9B218" w14:textId="12642E8C" w:rsidR="00433289" w:rsidRDefault="00BF7CFF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Koszty materiałów: do 1</w:t>
            </w:r>
            <w:r w:rsidR="00DB4E9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="00540678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="00433289">
              <w:rPr>
                <w:rFonts w:ascii="Arial" w:eastAsia="Times New Roman" w:hAnsi="Arial" w:cs="Arial"/>
                <w:color w:val="000000"/>
                <w:lang w:eastAsia="pl-PL"/>
              </w:rPr>
              <w:t xml:space="preserve"> 000 zł </w:t>
            </w:r>
          </w:p>
          <w:p w14:paraId="6EC229F8" w14:textId="77777777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F492CE1" w14:textId="6C05CBC0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67B7720C" w14:textId="77777777" w:rsidTr="001F34DE">
        <w:trPr>
          <w:trHeight w:val="300"/>
        </w:trPr>
        <w:tc>
          <w:tcPr>
            <w:tcW w:w="710" w:type="dxa"/>
          </w:tcPr>
          <w:p w14:paraId="3739AC5F" w14:textId="77777777" w:rsidR="00433289" w:rsidRPr="00B107D3" w:rsidRDefault="00433289" w:rsidP="00FB375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2049" w:type="dxa"/>
            <w:noWrap/>
          </w:tcPr>
          <w:p w14:paraId="3A96870A" w14:textId="431B1D55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Dostawa elementów zgodnie z</w:t>
            </w:r>
            <w:r w:rsidR="00DB4E99">
              <w:rPr>
                <w:rFonts w:ascii="Arial" w:eastAsia="Times New Roman" w:hAnsi="Arial" w:cs="Arial"/>
                <w:lang w:eastAsia="pl-PL"/>
              </w:rPr>
              <w:t xml:space="preserve"> dokumentacją techniczną</w:t>
            </w:r>
            <w:r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14:paraId="3BC74BE5" w14:textId="310EBE2B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62F51BB6" w14:textId="77777777" w:rsidTr="001F34DE">
        <w:trPr>
          <w:trHeight w:val="300"/>
        </w:trPr>
        <w:tc>
          <w:tcPr>
            <w:tcW w:w="710" w:type="dxa"/>
          </w:tcPr>
          <w:p w14:paraId="039F18BF" w14:textId="77777777" w:rsidR="00433289" w:rsidRPr="00B107D3" w:rsidRDefault="00433289" w:rsidP="00FB375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12049" w:type="dxa"/>
            <w:noWrap/>
          </w:tcPr>
          <w:p w14:paraId="0984F776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Prefabrykacja kompensatora uszczelniającego przestrzeń międzystropia.</w:t>
            </w:r>
          </w:p>
        </w:tc>
        <w:tc>
          <w:tcPr>
            <w:tcW w:w="2268" w:type="dxa"/>
            <w:vMerge/>
          </w:tcPr>
          <w:p w14:paraId="4D161374" w14:textId="1DA23570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B4E99" w:rsidRPr="00B107D3" w14:paraId="3FCA2547" w14:textId="77777777" w:rsidTr="001F34DE">
        <w:trPr>
          <w:trHeight w:val="300"/>
        </w:trPr>
        <w:tc>
          <w:tcPr>
            <w:tcW w:w="710" w:type="dxa"/>
          </w:tcPr>
          <w:p w14:paraId="3D43F790" w14:textId="08F63AE2" w:rsidR="00DB4E99" w:rsidRPr="00B107D3" w:rsidRDefault="00DB4E9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4.</w:t>
            </w:r>
          </w:p>
        </w:tc>
        <w:tc>
          <w:tcPr>
            <w:tcW w:w="12049" w:type="dxa"/>
            <w:noWrap/>
          </w:tcPr>
          <w:p w14:paraId="737D35BD" w14:textId="6B425D38" w:rsidR="00DB4E99" w:rsidRPr="00B107D3" w:rsidRDefault="00DB4E99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Naprawa kompensatora uszczelniającego międzystropie.</w:t>
            </w:r>
          </w:p>
        </w:tc>
        <w:tc>
          <w:tcPr>
            <w:tcW w:w="2268" w:type="dxa"/>
            <w:vMerge/>
          </w:tcPr>
          <w:p w14:paraId="2583791D" w14:textId="77777777" w:rsidR="00DB4E99" w:rsidRPr="00B107D3" w:rsidRDefault="00DB4E9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4EA6E57C" w14:textId="77777777" w:rsidTr="001F34DE">
        <w:trPr>
          <w:trHeight w:val="300"/>
        </w:trPr>
        <w:tc>
          <w:tcPr>
            <w:tcW w:w="710" w:type="dxa"/>
          </w:tcPr>
          <w:p w14:paraId="1AC3A2C3" w14:textId="30F47D5D" w:rsidR="00433289" w:rsidRPr="00B107D3" w:rsidRDefault="00DB4E99" w:rsidP="00FB375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12049" w:type="dxa"/>
            <w:noWrap/>
          </w:tcPr>
          <w:p w14:paraId="5E47E316" w14:textId="02411E60" w:rsidR="00433289" w:rsidRPr="00B107D3" w:rsidRDefault="00DB4E9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 xml:space="preserve">Prefabrykacja </w:t>
            </w:r>
            <w:r>
              <w:rPr>
                <w:rFonts w:ascii="Arial" w:eastAsia="Times New Roman" w:hAnsi="Arial" w:cs="Arial"/>
                <w:lang w:eastAsia="pl-PL"/>
              </w:rPr>
              <w:t>elementów skrzynek uszczelniających międzystropie</w:t>
            </w:r>
            <w:r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14:paraId="06DFB171" w14:textId="72E8DDE7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4351" w:rsidRPr="00B107D3" w14:paraId="2404251F" w14:textId="77777777" w:rsidTr="001F34DE">
        <w:trPr>
          <w:trHeight w:val="300"/>
        </w:trPr>
        <w:tc>
          <w:tcPr>
            <w:tcW w:w="710" w:type="dxa"/>
          </w:tcPr>
          <w:p w14:paraId="12F9F4CA" w14:textId="587B2395" w:rsidR="00934351" w:rsidRDefault="00DB4E9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34351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1A309658" w14:textId="3F46B3F6" w:rsidR="00934351" w:rsidRDefault="00934351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Naprawa</w:t>
            </w:r>
            <w:r>
              <w:rPr>
                <w:rFonts w:ascii="Arial" w:eastAsia="Times New Roman" w:hAnsi="Arial" w:cs="Arial"/>
                <w:lang w:eastAsia="pl-PL"/>
              </w:rPr>
              <w:t xml:space="preserve"> bądź wymiana na nowe</w:t>
            </w:r>
            <w:r w:rsidRPr="00B107D3">
              <w:rPr>
                <w:rFonts w:ascii="Arial" w:eastAsia="Times New Roman" w:hAnsi="Arial" w:cs="Arial"/>
                <w:lang w:eastAsia="pl-PL"/>
              </w:rPr>
              <w:t xml:space="preserve"> skrzy</w:t>
            </w:r>
            <w:r>
              <w:rPr>
                <w:rFonts w:ascii="Arial" w:eastAsia="Times New Roman" w:hAnsi="Arial" w:cs="Arial"/>
                <w:lang w:eastAsia="pl-PL"/>
              </w:rPr>
              <w:t>nki</w:t>
            </w:r>
            <w:r w:rsidRPr="00B107D3">
              <w:rPr>
                <w:rFonts w:ascii="Arial" w:eastAsia="Times New Roman" w:hAnsi="Arial" w:cs="Arial"/>
                <w:lang w:eastAsia="pl-PL"/>
              </w:rPr>
              <w:t xml:space="preserve"> uszczelniając</w:t>
            </w: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Pr="00B107D3">
              <w:rPr>
                <w:rFonts w:ascii="Arial" w:eastAsia="Times New Roman" w:hAnsi="Arial" w:cs="Arial"/>
                <w:lang w:eastAsia="pl-PL"/>
              </w:rPr>
              <w:t xml:space="preserve"> na przejściu grodzi przez przegrzewacz stropowy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14:paraId="550460D8" w14:textId="77777777" w:rsidR="00934351" w:rsidRPr="00B107D3" w:rsidRDefault="00934351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12D85174" w14:textId="77777777" w:rsidTr="00FB3756">
        <w:trPr>
          <w:trHeight w:val="659"/>
        </w:trPr>
        <w:tc>
          <w:tcPr>
            <w:tcW w:w="710" w:type="dxa"/>
          </w:tcPr>
          <w:p w14:paraId="7034F566" w14:textId="1736E9D9" w:rsidR="00433289" w:rsidRPr="00B107D3" w:rsidRDefault="00DB4E99" w:rsidP="00FB375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433289"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3AB7338E" w14:textId="30B5DA50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Wszystkie prace wyburzeniowe</w:t>
            </w:r>
            <w:r w:rsidR="00934351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03667C">
              <w:rPr>
                <w:rFonts w:ascii="Arial" w:eastAsia="Times New Roman" w:hAnsi="Arial" w:cs="Arial"/>
                <w:lang w:eastAsia="pl-PL"/>
              </w:rPr>
              <w:t xml:space="preserve">wykucie </w:t>
            </w:r>
            <w:r w:rsidR="00934351">
              <w:rPr>
                <w:rFonts w:ascii="Arial" w:eastAsia="Times New Roman" w:hAnsi="Arial" w:cs="Arial"/>
                <w:lang w:eastAsia="pl-PL"/>
              </w:rPr>
              <w:t>szamot</w:t>
            </w:r>
            <w:r w:rsidR="001E1F0B">
              <w:rPr>
                <w:rFonts w:ascii="Arial" w:eastAsia="Times New Roman" w:hAnsi="Arial" w:cs="Arial"/>
                <w:lang w:eastAsia="pl-PL"/>
              </w:rPr>
              <w:t>u</w:t>
            </w:r>
            <w:r w:rsidR="0003667C">
              <w:rPr>
                <w:rFonts w:ascii="Arial" w:eastAsia="Times New Roman" w:hAnsi="Arial" w:cs="Arial"/>
                <w:lang w:eastAsia="pl-PL"/>
              </w:rPr>
              <w:t xml:space="preserve"> po demontażu blach osłonowych skrzynki</w:t>
            </w:r>
            <w:r w:rsidR="00934351">
              <w:rPr>
                <w:rFonts w:ascii="Arial" w:eastAsia="Times New Roman" w:hAnsi="Arial" w:cs="Arial"/>
                <w:lang w:eastAsia="pl-PL"/>
              </w:rPr>
              <w:t>)</w:t>
            </w:r>
            <w:r w:rsidRPr="00B107D3">
              <w:rPr>
                <w:rFonts w:ascii="Arial" w:eastAsia="Times New Roman" w:hAnsi="Arial" w:cs="Arial"/>
                <w:lang w:eastAsia="pl-PL"/>
              </w:rPr>
              <w:t>/demonta</w:t>
            </w:r>
            <w:r w:rsidR="00934351">
              <w:rPr>
                <w:rFonts w:ascii="Arial" w:eastAsia="Times New Roman" w:hAnsi="Arial" w:cs="Arial"/>
                <w:lang w:eastAsia="pl-PL"/>
              </w:rPr>
              <w:t>ż</w:t>
            </w:r>
            <w:r w:rsidRPr="00B107D3">
              <w:rPr>
                <w:rFonts w:ascii="Arial" w:eastAsia="Times New Roman" w:hAnsi="Arial" w:cs="Arial"/>
                <w:lang w:eastAsia="pl-PL"/>
              </w:rPr>
              <w:t>, które są konieczne do instalacji nowych elementów.</w:t>
            </w:r>
          </w:p>
          <w:p w14:paraId="21419ED6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UWAGA: wszystkie prace wyburzeniowe muszą uzyskać akceptację Zamawiającego</w:t>
            </w:r>
          </w:p>
        </w:tc>
        <w:tc>
          <w:tcPr>
            <w:tcW w:w="2268" w:type="dxa"/>
            <w:vMerge/>
          </w:tcPr>
          <w:p w14:paraId="6D773FD2" w14:textId="52DB7341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708C0E2E" w14:textId="77777777" w:rsidTr="001F34DE">
        <w:trPr>
          <w:trHeight w:val="300"/>
        </w:trPr>
        <w:tc>
          <w:tcPr>
            <w:tcW w:w="710" w:type="dxa"/>
          </w:tcPr>
          <w:p w14:paraId="01970290" w14:textId="4B850D8C" w:rsidR="00433289" w:rsidRPr="00B107D3" w:rsidRDefault="00DB4E99" w:rsidP="00FB375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433289"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194A05C3" w14:textId="4A658F92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Wypełnienie szamotem skrzynek uszczelniających</w:t>
            </w:r>
            <w:r>
              <w:rPr>
                <w:rFonts w:ascii="Arial" w:eastAsia="Times New Roman" w:hAnsi="Arial" w:cs="Arial"/>
                <w:lang w:eastAsia="pl-PL"/>
              </w:rPr>
              <w:t xml:space="preserve"> (w przypadku ubytków</w:t>
            </w:r>
            <w:r w:rsidR="005C672B">
              <w:rPr>
                <w:rFonts w:ascii="Arial" w:eastAsia="Times New Roman" w:hAnsi="Arial" w:cs="Arial"/>
                <w:lang w:eastAsia="pl-PL"/>
              </w:rPr>
              <w:t xml:space="preserve"> i w przypadku wymiany na nową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268" w:type="dxa"/>
            <w:vMerge/>
          </w:tcPr>
          <w:p w14:paraId="47CBCD34" w14:textId="14C1D726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5E8A1832" w14:textId="77777777" w:rsidTr="001F34DE">
        <w:trPr>
          <w:trHeight w:val="300"/>
        </w:trPr>
        <w:tc>
          <w:tcPr>
            <w:tcW w:w="710" w:type="dxa"/>
          </w:tcPr>
          <w:p w14:paraId="4808EB67" w14:textId="3541BA78" w:rsidR="00433289" w:rsidRPr="00B107D3" w:rsidRDefault="00DB4E99" w:rsidP="00FB375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33289"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193BAF74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Prace porządkowe i utylizacja wytworzonych odpadów.</w:t>
            </w:r>
          </w:p>
        </w:tc>
        <w:tc>
          <w:tcPr>
            <w:tcW w:w="2268" w:type="dxa"/>
            <w:vMerge/>
          </w:tcPr>
          <w:p w14:paraId="21C6B13C" w14:textId="6B6785E6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45710564" w14:textId="77777777" w:rsidTr="005B76B2">
        <w:trPr>
          <w:trHeight w:val="300"/>
        </w:trPr>
        <w:tc>
          <w:tcPr>
            <w:tcW w:w="710" w:type="dxa"/>
            <w:vAlign w:val="center"/>
          </w:tcPr>
          <w:p w14:paraId="72CF285A" w14:textId="36E21CC9" w:rsidR="00433289" w:rsidRPr="00B107D3" w:rsidRDefault="00DB4E99" w:rsidP="00FB375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433289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noWrap/>
            <w:vAlign w:val="center"/>
          </w:tcPr>
          <w:p w14:paraId="104BFE02" w14:textId="5669FDE5" w:rsidR="00433289" w:rsidRPr="00FB3756" w:rsidRDefault="00433289">
            <w:pPr>
              <w:rPr>
                <w:rFonts w:ascii="Arial" w:eastAsia="Times New Roman" w:hAnsi="Arial" w:cs="Arial"/>
                <w:lang w:eastAsia="pl-PL"/>
              </w:rPr>
            </w:pPr>
            <w:r w:rsidRPr="00FB3756">
              <w:rPr>
                <w:rFonts w:ascii="Arial" w:eastAsia="Times New Roman" w:hAnsi="Arial" w:cs="Arial"/>
                <w:lang w:eastAsia="pl-PL"/>
              </w:rPr>
              <w:t>Prace dodatkowe wynikające z inspekcji wizualnej i oceny technicznej</w:t>
            </w:r>
          </w:p>
        </w:tc>
        <w:tc>
          <w:tcPr>
            <w:tcW w:w="2268" w:type="dxa"/>
            <w:vMerge/>
          </w:tcPr>
          <w:p w14:paraId="4E5C4933" w14:textId="497672AC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5F39E86B" w14:textId="77777777" w:rsidTr="005B76B2">
        <w:trPr>
          <w:trHeight w:val="300"/>
        </w:trPr>
        <w:tc>
          <w:tcPr>
            <w:tcW w:w="710" w:type="dxa"/>
            <w:vAlign w:val="center"/>
          </w:tcPr>
          <w:p w14:paraId="3D364EBF" w14:textId="77777777" w:rsidR="00433289" w:rsidRDefault="00433289" w:rsidP="0043328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  <w:vAlign w:val="center"/>
          </w:tcPr>
          <w:p w14:paraId="6777BCB7" w14:textId="77777777" w:rsidR="00433289" w:rsidRPr="00433289" w:rsidRDefault="00433289" w:rsidP="004332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778FB5AF" w14:textId="77777777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7E8B" w:rsidRPr="00B107D3" w14:paraId="67A99767" w14:textId="77777777" w:rsidTr="001F34DE">
        <w:trPr>
          <w:trHeight w:val="300"/>
        </w:trPr>
        <w:tc>
          <w:tcPr>
            <w:tcW w:w="710" w:type="dxa"/>
          </w:tcPr>
          <w:p w14:paraId="1BE89B55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459BC2BA" w14:textId="359B4CAF" w:rsidR="000A7E8B" w:rsidRPr="00FB3756" w:rsidRDefault="00433289" w:rsidP="000A7E8B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WYKONAWCA</w:t>
            </w:r>
            <w:r w:rsidRPr="00B107D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dostarcza:</w:t>
            </w:r>
          </w:p>
        </w:tc>
        <w:tc>
          <w:tcPr>
            <w:tcW w:w="2268" w:type="dxa"/>
          </w:tcPr>
          <w:p w14:paraId="038A31EA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7E8B" w:rsidRPr="00B107D3" w14:paraId="146F6F16" w14:textId="77777777" w:rsidTr="001F34DE">
        <w:trPr>
          <w:trHeight w:val="300"/>
        </w:trPr>
        <w:tc>
          <w:tcPr>
            <w:tcW w:w="710" w:type="dxa"/>
          </w:tcPr>
          <w:p w14:paraId="70222980" w14:textId="77777777" w:rsidR="000A7E8B" w:rsidRPr="00B107D3" w:rsidRDefault="000A7E8B" w:rsidP="000A7E8B">
            <w:pPr>
              <w:pStyle w:val="Akapitzlist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699F0098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Elementy prefabrykowane, blache</w:t>
            </w:r>
            <w:r w:rsidRPr="00B107D3">
              <w:rPr>
                <w:rFonts w:ascii="Arial" w:eastAsia="Times New Roman" w:hAnsi="Arial" w:cs="Arial"/>
                <w:color w:val="000000"/>
                <w:lang w:eastAsia="pl-PL"/>
              </w:rPr>
              <w:t>, uszczelnienia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, szamot</w:t>
            </w:r>
          </w:p>
        </w:tc>
        <w:tc>
          <w:tcPr>
            <w:tcW w:w="2268" w:type="dxa"/>
          </w:tcPr>
          <w:p w14:paraId="13E6B30B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FF95B1" w14:textId="77777777" w:rsidR="001F34DE" w:rsidRPr="002D75C7" w:rsidRDefault="001F34DE" w:rsidP="008336D8">
      <w:pPr>
        <w:rPr>
          <w:rFonts w:ascii="Arial" w:hAnsi="Arial" w:cs="Arial"/>
        </w:rPr>
      </w:pPr>
    </w:p>
    <w:sectPr w:rsidR="001F34DE" w:rsidRPr="002D75C7" w:rsidSect="00685424">
      <w:headerReference w:type="default" r:id="rId8"/>
      <w:footerReference w:type="default" r:id="rId9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BE190" w14:textId="77777777" w:rsidR="002B5383" w:rsidRDefault="002B5383" w:rsidP="00DE6640">
      <w:pPr>
        <w:spacing w:after="0" w:line="240" w:lineRule="auto"/>
      </w:pPr>
      <w:r>
        <w:separator/>
      </w:r>
    </w:p>
  </w:endnote>
  <w:endnote w:type="continuationSeparator" w:id="0">
    <w:p w14:paraId="1CFE81CD" w14:textId="77777777" w:rsidR="002B5383" w:rsidRDefault="002B5383" w:rsidP="00DE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2349898"/>
      <w:docPartObj>
        <w:docPartGallery w:val="Page Numbers (Bottom of Page)"/>
        <w:docPartUnique/>
      </w:docPartObj>
    </w:sdtPr>
    <w:sdtContent>
      <w:p w14:paraId="1FC65C64" w14:textId="0CF96A47" w:rsidR="00DB4E99" w:rsidRDefault="00DB4E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13">
          <w:rPr>
            <w:noProof/>
          </w:rPr>
          <w:t>12</w:t>
        </w:r>
        <w:r>
          <w:fldChar w:fldCharType="end"/>
        </w:r>
      </w:p>
    </w:sdtContent>
  </w:sdt>
  <w:p w14:paraId="17D337C2" w14:textId="77777777" w:rsidR="00DB4E99" w:rsidRDefault="00DB4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FC09" w14:textId="77777777" w:rsidR="002B5383" w:rsidRDefault="002B5383" w:rsidP="00DE6640">
      <w:pPr>
        <w:spacing w:after="0" w:line="240" w:lineRule="auto"/>
      </w:pPr>
      <w:r>
        <w:separator/>
      </w:r>
    </w:p>
  </w:footnote>
  <w:footnote w:type="continuationSeparator" w:id="0">
    <w:p w14:paraId="372247A3" w14:textId="77777777" w:rsidR="002B5383" w:rsidRDefault="002B5383" w:rsidP="00DE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CB4A" w14:textId="3ADAD4A6" w:rsidR="00DB4E99" w:rsidRDefault="00DB4E99" w:rsidP="00264280">
    <w:pPr>
      <w:pStyle w:val="Nagwek"/>
      <w:rPr>
        <w:i/>
      </w:rPr>
    </w:pPr>
    <w:r>
      <w:rPr>
        <w:i/>
      </w:rPr>
      <w:t>Załącznik nr 1 do Część II SIWZ</w:t>
    </w:r>
  </w:p>
  <w:p w14:paraId="1A34A7A2" w14:textId="26162062" w:rsidR="00DB4E99" w:rsidRDefault="00DB4E99" w:rsidP="00264280">
    <w:pPr>
      <w:pStyle w:val="Nagwek"/>
      <w:rPr>
        <w:i/>
      </w:rPr>
    </w:pPr>
    <w:r>
      <w:rPr>
        <w:i/>
      </w:rPr>
      <w:t xml:space="preserve">Remont bloku </w:t>
    </w:r>
    <w:r w:rsidR="00826DFA">
      <w:rPr>
        <w:i/>
      </w:rPr>
      <w:t>4</w:t>
    </w:r>
    <w:r>
      <w:rPr>
        <w:i/>
      </w:rPr>
      <w:t xml:space="preserve"> – rewizje UDT, przygotowanie do badań, naprawy po badaniach</w:t>
    </w:r>
  </w:p>
  <w:p w14:paraId="710FABD8" w14:textId="77777777" w:rsidR="00DB4E99" w:rsidRDefault="00DB4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2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E0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D73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41F13"/>
    <w:multiLevelType w:val="hybridMultilevel"/>
    <w:tmpl w:val="ACE43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2C"/>
    <w:multiLevelType w:val="hybridMultilevel"/>
    <w:tmpl w:val="F4982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46D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64516"/>
    <w:multiLevelType w:val="hybridMultilevel"/>
    <w:tmpl w:val="51BC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940"/>
    <w:multiLevelType w:val="hybridMultilevel"/>
    <w:tmpl w:val="CA14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34C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9B18FE"/>
    <w:multiLevelType w:val="hybridMultilevel"/>
    <w:tmpl w:val="0F4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79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E83ECC"/>
    <w:multiLevelType w:val="hybridMultilevel"/>
    <w:tmpl w:val="A76097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BC485D"/>
    <w:multiLevelType w:val="hybridMultilevel"/>
    <w:tmpl w:val="A6C2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3F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113FF8"/>
    <w:multiLevelType w:val="multilevel"/>
    <w:tmpl w:val="FF063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2A79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943640"/>
    <w:multiLevelType w:val="multilevel"/>
    <w:tmpl w:val="C28C1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7A6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C93B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B3A68"/>
    <w:multiLevelType w:val="hybridMultilevel"/>
    <w:tmpl w:val="CDC8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2F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AE66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830D6D"/>
    <w:multiLevelType w:val="hybridMultilevel"/>
    <w:tmpl w:val="B220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D6E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9730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72A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C017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BD6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606E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55183C"/>
    <w:multiLevelType w:val="multilevel"/>
    <w:tmpl w:val="C28C1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357835"/>
    <w:multiLevelType w:val="hybridMultilevel"/>
    <w:tmpl w:val="A436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A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3859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2C06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5E7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800A76"/>
    <w:multiLevelType w:val="hybridMultilevel"/>
    <w:tmpl w:val="E7429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85743">
    <w:abstractNumId w:val="1"/>
  </w:num>
  <w:num w:numId="2" w16cid:durableId="1558736549">
    <w:abstractNumId w:val="28"/>
  </w:num>
  <w:num w:numId="3" w16cid:durableId="2040620930">
    <w:abstractNumId w:val="16"/>
  </w:num>
  <w:num w:numId="4" w16cid:durableId="555819273">
    <w:abstractNumId w:val="19"/>
  </w:num>
  <w:num w:numId="5" w16cid:durableId="49816755">
    <w:abstractNumId w:val="3"/>
  </w:num>
  <w:num w:numId="6" w16cid:durableId="1101267325">
    <w:abstractNumId w:val="12"/>
  </w:num>
  <w:num w:numId="7" w16cid:durableId="1244023512">
    <w:abstractNumId w:val="31"/>
  </w:num>
  <w:num w:numId="8" w16cid:durableId="1863518554">
    <w:abstractNumId w:val="37"/>
  </w:num>
  <w:num w:numId="9" w16cid:durableId="1461341142">
    <w:abstractNumId w:val="4"/>
  </w:num>
  <w:num w:numId="10" w16cid:durableId="785663246">
    <w:abstractNumId w:val="15"/>
  </w:num>
  <w:num w:numId="11" w16cid:durableId="698513535">
    <w:abstractNumId w:val="27"/>
  </w:num>
  <w:num w:numId="12" w16cid:durableId="187833296">
    <w:abstractNumId w:val="21"/>
  </w:num>
  <w:num w:numId="13" w16cid:durableId="1796874244">
    <w:abstractNumId w:val="24"/>
  </w:num>
  <w:num w:numId="14" w16cid:durableId="169764075">
    <w:abstractNumId w:val="7"/>
  </w:num>
  <w:num w:numId="15" w16cid:durableId="1208444755">
    <w:abstractNumId w:val="8"/>
  </w:num>
  <w:num w:numId="16" w16cid:durableId="2020766720">
    <w:abstractNumId w:val="11"/>
  </w:num>
  <w:num w:numId="17" w16cid:durableId="1328092315">
    <w:abstractNumId w:val="5"/>
  </w:num>
  <w:num w:numId="18" w16cid:durableId="1759711573">
    <w:abstractNumId w:val="34"/>
  </w:num>
  <w:num w:numId="19" w16cid:durableId="935406073">
    <w:abstractNumId w:val="17"/>
  </w:num>
  <w:num w:numId="20" w16cid:durableId="1850102503">
    <w:abstractNumId w:val="25"/>
  </w:num>
  <w:num w:numId="21" w16cid:durableId="540089527">
    <w:abstractNumId w:val="32"/>
  </w:num>
  <w:num w:numId="22" w16cid:durableId="977497097">
    <w:abstractNumId w:val="33"/>
  </w:num>
  <w:num w:numId="23" w16cid:durableId="1419057387">
    <w:abstractNumId w:val="0"/>
  </w:num>
  <w:num w:numId="24" w16cid:durableId="657464514">
    <w:abstractNumId w:val="22"/>
  </w:num>
  <w:num w:numId="25" w16cid:durableId="325863957">
    <w:abstractNumId w:val="18"/>
  </w:num>
  <w:num w:numId="26" w16cid:durableId="916399951">
    <w:abstractNumId w:val="36"/>
  </w:num>
  <w:num w:numId="27" w16cid:durableId="1142387957">
    <w:abstractNumId w:val="30"/>
  </w:num>
  <w:num w:numId="28" w16cid:durableId="480773067">
    <w:abstractNumId w:val="10"/>
  </w:num>
  <w:num w:numId="29" w16cid:durableId="1484658675">
    <w:abstractNumId w:val="9"/>
  </w:num>
  <w:num w:numId="30" w16cid:durableId="1077481424">
    <w:abstractNumId w:val="23"/>
  </w:num>
  <w:num w:numId="31" w16cid:durableId="704867107">
    <w:abstractNumId w:val="29"/>
  </w:num>
  <w:num w:numId="32" w16cid:durableId="1448088059">
    <w:abstractNumId w:val="35"/>
  </w:num>
  <w:num w:numId="33" w16cid:durableId="1609655651">
    <w:abstractNumId w:val="20"/>
  </w:num>
  <w:num w:numId="34" w16cid:durableId="1270971831">
    <w:abstractNumId w:val="2"/>
  </w:num>
  <w:num w:numId="35" w16cid:durableId="1523934091">
    <w:abstractNumId w:val="6"/>
  </w:num>
  <w:num w:numId="36" w16cid:durableId="292491765">
    <w:abstractNumId w:val="26"/>
  </w:num>
  <w:num w:numId="37" w16cid:durableId="574126619">
    <w:abstractNumId w:val="13"/>
  </w:num>
  <w:num w:numId="38" w16cid:durableId="388457787">
    <w:abstractNumId w:val="14"/>
  </w:num>
  <w:num w:numId="39" w16cid:durableId="4759933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dej Leszek">
    <w15:presenceInfo w15:providerId="AD" w15:userId="S::leszek.madej@enea.pl::e9d14a26-19ed-4489-8f7d-1da733c24c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20"/>
    <w:rsid w:val="00021F06"/>
    <w:rsid w:val="0003149F"/>
    <w:rsid w:val="00032C65"/>
    <w:rsid w:val="0003667C"/>
    <w:rsid w:val="000377C3"/>
    <w:rsid w:val="00052FC8"/>
    <w:rsid w:val="00060596"/>
    <w:rsid w:val="00061D66"/>
    <w:rsid w:val="000621BC"/>
    <w:rsid w:val="000728B8"/>
    <w:rsid w:val="00081280"/>
    <w:rsid w:val="00087020"/>
    <w:rsid w:val="0009198F"/>
    <w:rsid w:val="000A42FF"/>
    <w:rsid w:val="000A4B5A"/>
    <w:rsid w:val="000A7E8B"/>
    <w:rsid w:val="000B6209"/>
    <w:rsid w:val="000E00FE"/>
    <w:rsid w:val="000E2859"/>
    <w:rsid w:val="000E2953"/>
    <w:rsid w:val="000E5B5A"/>
    <w:rsid w:val="000F0FDE"/>
    <w:rsid w:val="000F4705"/>
    <w:rsid w:val="00110FC3"/>
    <w:rsid w:val="00140296"/>
    <w:rsid w:val="001501E4"/>
    <w:rsid w:val="00154D98"/>
    <w:rsid w:val="0016731E"/>
    <w:rsid w:val="001709A6"/>
    <w:rsid w:val="0018153A"/>
    <w:rsid w:val="00194E20"/>
    <w:rsid w:val="001A1306"/>
    <w:rsid w:val="001B42CA"/>
    <w:rsid w:val="001B74AB"/>
    <w:rsid w:val="001C033C"/>
    <w:rsid w:val="001D5F9A"/>
    <w:rsid w:val="001E1F0B"/>
    <w:rsid w:val="001E3808"/>
    <w:rsid w:val="001F34DE"/>
    <w:rsid w:val="00206BAF"/>
    <w:rsid w:val="00220C08"/>
    <w:rsid w:val="00224854"/>
    <w:rsid w:val="00237D49"/>
    <w:rsid w:val="00256D2C"/>
    <w:rsid w:val="00264280"/>
    <w:rsid w:val="00273AA8"/>
    <w:rsid w:val="0029520C"/>
    <w:rsid w:val="00297BDD"/>
    <w:rsid w:val="002A1A8F"/>
    <w:rsid w:val="002A4509"/>
    <w:rsid w:val="002A722D"/>
    <w:rsid w:val="002A7A01"/>
    <w:rsid w:val="002B5383"/>
    <w:rsid w:val="002C5E56"/>
    <w:rsid w:val="002D380E"/>
    <w:rsid w:val="002D75C7"/>
    <w:rsid w:val="00301128"/>
    <w:rsid w:val="00301427"/>
    <w:rsid w:val="0031069A"/>
    <w:rsid w:val="003149EC"/>
    <w:rsid w:val="00316949"/>
    <w:rsid w:val="00337F2E"/>
    <w:rsid w:val="003540E0"/>
    <w:rsid w:val="00362FD9"/>
    <w:rsid w:val="00374C27"/>
    <w:rsid w:val="00375B19"/>
    <w:rsid w:val="00382997"/>
    <w:rsid w:val="003833B6"/>
    <w:rsid w:val="00396392"/>
    <w:rsid w:val="003B1037"/>
    <w:rsid w:val="003D6595"/>
    <w:rsid w:val="003E4C9B"/>
    <w:rsid w:val="003E67FD"/>
    <w:rsid w:val="003E6D95"/>
    <w:rsid w:val="003F71FB"/>
    <w:rsid w:val="0041271F"/>
    <w:rsid w:val="00422F08"/>
    <w:rsid w:val="00430521"/>
    <w:rsid w:val="004314B9"/>
    <w:rsid w:val="00433289"/>
    <w:rsid w:val="0045176C"/>
    <w:rsid w:val="00456578"/>
    <w:rsid w:val="00464134"/>
    <w:rsid w:val="004874BA"/>
    <w:rsid w:val="004A101D"/>
    <w:rsid w:val="004D35F4"/>
    <w:rsid w:val="0050598D"/>
    <w:rsid w:val="00511FF8"/>
    <w:rsid w:val="00534562"/>
    <w:rsid w:val="00540678"/>
    <w:rsid w:val="00547765"/>
    <w:rsid w:val="00557801"/>
    <w:rsid w:val="0056506E"/>
    <w:rsid w:val="00572E6B"/>
    <w:rsid w:val="0057432A"/>
    <w:rsid w:val="00584CEF"/>
    <w:rsid w:val="0059522A"/>
    <w:rsid w:val="005A77B7"/>
    <w:rsid w:val="005B33D8"/>
    <w:rsid w:val="005B76B2"/>
    <w:rsid w:val="005C1EBC"/>
    <w:rsid w:val="005C672B"/>
    <w:rsid w:val="005D2A57"/>
    <w:rsid w:val="005E0B15"/>
    <w:rsid w:val="005E0B9F"/>
    <w:rsid w:val="005E1130"/>
    <w:rsid w:val="006300F6"/>
    <w:rsid w:val="0063061F"/>
    <w:rsid w:val="00634E3B"/>
    <w:rsid w:val="00636935"/>
    <w:rsid w:val="00643A15"/>
    <w:rsid w:val="00655263"/>
    <w:rsid w:val="0067257E"/>
    <w:rsid w:val="0068071B"/>
    <w:rsid w:val="00685424"/>
    <w:rsid w:val="006C2025"/>
    <w:rsid w:val="006C404C"/>
    <w:rsid w:val="006D1F8E"/>
    <w:rsid w:val="006D345A"/>
    <w:rsid w:val="006E2053"/>
    <w:rsid w:val="006E31CE"/>
    <w:rsid w:val="006E68B7"/>
    <w:rsid w:val="006F711A"/>
    <w:rsid w:val="00701581"/>
    <w:rsid w:val="00706CB0"/>
    <w:rsid w:val="00711F18"/>
    <w:rsid w:val="0073005E"/>
    <w:rsid w:val="00730BCE"/>
    <w:rsid w:val="00740B2E"/>
    <w:rsid w:val="00746832"/>
    <w:rsid w:val="00774B3C"/>
    <w:rsid w:val="007801A3"/>
    <w:rsid w:val="00780B5F"/>
    <w:rsid w:val="00781575"/>
    <w:rsid w:val="007868FC"/>
    <w:rsid w:val="00795CCE"/>
    <w:rsid w:val="00795D51"/>
    <w:rsid w:val="007963AA"/>
    <w:rsid w:val="007A1440"/>
    <w:rsid w:val="007A7E96"/>
    <w:rsid w:val="007B73A6"/>
    <w:rsid w:val="007C1736"/>
    <w:rsid w:val="007C6BE3"/>
    <w:rsid w:val="007D1359"/>
    <w:rsid w:val="007D14E4"/>
    <w:rsid w:val="00804601"/>
    <w:rsid w:val="0082619B"/>
    <w:rsid w:val="00826DFA"/>
    <w:rsid w:val="008336D8"/>
    <w:rsid w:val="008338D7"/>
    <w:rsid w:val="008402CB"/>
    <w:rsid w:val="00840EE0"/>
    <w:rsid w:val="00842DF4"/>
    <w:rsid w:val="008430AF"/>
    <w:rsid w:val="00880FFB"/>
    <w:rsid w:val="008A1C34"/>
    <w:rsid w:val="008C2BFD"/>
    <w:rsid w:val="008D5A6E"/>
    <w:rsid w:val="008D62AB"/>
    <w:rsid w:val="008E5089"/>
    <w:rsid w:val="008F6552"/>
    <w:rsid w:val="00903E17"/>
    <w:rsid w:val="00923E5F"/>
    <w:rsid w:val="00927C9C"/>
    <w:rsid w:val="00934351"/>
    <w:rsid w:val="00944CAF"/>
    <w:rsid w:val="00960C81"/>
    <w:rsid w:val="00960D4C"/>
    <w:rsid w:val="0096212B"/>
    <w:rsid w:val="00963B42"/>
    <w:rsid w:val="00967813"/>
    <w:rsid w:val="00972431"/>
    <w:rsid w:val="00974AAA"/>
    <w:rsid w:val="00975D29"/>
    <w:rsid w:val="00984686"/>
    <w:rsid w:val="00986C05"/>
    <w:rsid w:val="00991E74"/>
    <w:rsid w:val="009922C1"/>
    <w:rsid w:val="00992314"/>
    <w:rsid w:val="00994766"/>
    <w:rsid w:val="009A0846"/>
    <w:rsid w:val="009A6F78"/>
    <w:rsid w:val="009B3CB1"/>
    <w:rsid w:val="009B469C"/>
    <w:rsid w:val="009D50A3"/>
    <w:rsid w:val="009D6F1A"/>
    <w:rsid w:val="009E65EB"/>
    <w:rsid w:val="009F2903"/>
    <w:rsid w:val="00A165F6"/>
    <w:rsid w:val="00A204AA"/>
    <w:rsid w:val="00A30B33"/>
    <w:rsid w:val="00A45C94"/>
    <w:rsid w:val="00A80B91"/>
    <w:rsid w:val="00A90A33"/>
    <w:rsid w:val="00AA2B5B"/>
    <w:rsid w:val="00AC307E"/>
    <w:rsid w:val="00AE0303"/>
    <w:rsid w:val="00AE0BBA"/>
    <w:rsid w:val="00AE3DCD"/>
    <w:rsid w:val="00AF0388"/>
    <w:rsid w:val="00AF6531"/>
    <w:rsid w:val="00B02396"/>
    <w:rsid w:val="00B046D3"/>
    <w:rsid w:val="00B0523D"/>
    <w:rsid w:val="00B07182"/>
    <w:rsid w:val="00B21F8A"/>
    <w:rsid w:val="00B40594"/>
    <w:rsid w:val="00B469BC"/>
    <w:rsid w:val="00B470E1"/>
    <w:rsid w:val="00B47196"/>
    <w:rsid w:val="00B50A20"/>
    <w:rsid w:val="00B6544F"/>
    <w:rsid w:val="00B704CE"/>
    <w:rsid w:val="00B905C8"/>
    <w:rsid w:val="00BB20B1"/>
    <w:rsid w:val="00BC668E"/>
    <w:rsid w:val="00BD028F"/>
    <w:rsid w:val="00BD2A99"/>
    <w:rsid w:val="00BE2546"/>
    <w:rsid w:val="00BE3283"/>
    <w:rsid w:val="00BF7CFF"/>
    <w:rsid w:val="00C00416"/>
    <w:rsid w:val="00C225C6"/>
    <w:rsid w:val="00C312B8"/>
    <w:rsid w:val="00C35287"/>
    <w:rsid w:val="00C37546"/>
    <w:rsid w:val="00C47052"/>
    <w:rsid w:val="00C52799"/>
    <w:rsid w:val="00C53CEF"/>
    <w:rsid w:val="00C73964"/>
    <w:rsid w:val="00C758F5"/>
    <w:rsid w:val="00C77BB3"/>
    <w:rsid w:val="00C8019D"/>
    <w:rsid w:val="00C84680"/>
    <w:rsid w:val="00C932A4"/>
    <w:rsid w:val="00CA1971"/>
    <w:rsid w:val="00CA6A3C"/>
    <w:rsid w:val="00CB5419"/>
    <w:rsid w:val="00CC710F"/>
    <w:rsid w:val="00CC7AEB"/>
    <w:rsid w:val="00CD0578"/>
    <w:rsid w:val="00CD321B"/>
    <w:rsid w:val="00CD4CF7"/>
    <w:rsid w:val="00CD5C6C"/>
    <w:rsid w:val="00D1398C"/>
    <w:rsid w:val="00D32416"/>
    <w:rsid w:val="00D37E22"/>
    <w:rsid w:val="00D533F2"/>
    <w:rsid w:val="00D61DA9"/>
    <w:rsid w:val="00D675C3"/>
    <w:rsid w:val="00D72A3C"/>
    <w:rsid w:val="00D73A21"/>
    <w:rsid w:val="00D91FF0"/>
    <w:rsid w:val="00D95A14"/>
    <w:rsid w:val="00D969E8"/>
    <w:rsid w:val="00D97954"/>
    <w:rsid w:val="00DB4E99"/>
    <w:rsid w:val="00DC3E89"/>
    <w:rsid w:val="00DC6C77"/>
    <w:rsid w:val="00DC7685"/>
    <w:rsid w:val="00DC7CCE"/>
    <w:rsid w:val="00DD1495"/>
    <w:rsid w:val="00DD6D8F"/>
    <w:rsid w:val="00DE22EE"/>
    <w:rsid w:val="00DE6640"/>
    <w:rsid w:val="00E02205"/>
    <w:rsid w:val="00E13137"/>
    <w:rsid w:val="00E31031"/>
    <w:rsid w:val="00E35AEB"/>
    <w:rsid w:val="00E47FA2"/>
    <w:rsid w:val="00E676AB"/>
    <w:rsid w:val="00E74224"/>
    <w:rsid w:val="00E815EF"/>
    <w:rsid w:val="00E82221"/>
    <w:rsid w:val="00E91DCC"/>
    <w:rsid w:val="00EA1360"/>
    <w:rsid w:val="00EB03B6"/>
    <w:rsid w:val="00ED134A"/>
    <w:rsid w:val="00EF1029"/>
    <w:rsid w:val="00F0026E"/>
    <w:rsid w:val="00F04739"/>
    <w:rsid w:val="00F07A2D"/>
    <w:rsid w:val="00F23820"/>
    <w:rsid w:val="00F27C56"/>
    <w:rsid w:val="00F31E48"/>
    <w:rsid w:val="00F76780"/>
    <w:rsid w:val="00FA59AF"/>
    <w:rsid w:val="00FB3756"/>
    <w:rsid w:val="00FB73AB"/>
    <w:rsid w:val="00FC1D3A"/>
    <w:rsid w:val="00FC4A97"/>
    <w:rsid w:val="00FC4F07"/>
    <w:rsid w:val="00FD0585"/>
    <w:rsid w:val="00FD1C0C"/>
    <w:rsid w:val="00FD7242"/>
    <w:rsid w:val="00FE2E5A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9C7AE"/>
  <w15:chartTrackingRefBased/>
  <w15:docId w15:val="{8C7D9F70-38BF-438C-8D3A-71448CC9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E20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1815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1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40"/>
  </w:style>
  <w:style w:type="paragraph" w:styleId="Stopka">
    <w:name w:val="footer"/>
    <w:basedOn w:val="Normalny"/>
    <w:link w:val="StopkaZnak"/>
    <w:uiPriority w:val="99"/>
    <w:unhideWhenUsed/>
    <w:rsid w:val="00DE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40"/>
  </w:style>
  <w:style w:type="character" w:styleId="Odwoaniedokomentarza">
    <w:name w:val="annotation reference"/>
    <w:basedOn w:val="Domylnaczcionkaakapitu"/>
    <w:uiPriority w:val="99"/>
    <w:semiHidden/>
    <w:unhideWhenUsed/>
    <w:rsid w:val="0007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B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F34DE"/>
  </w:style>
  <w:style w:type="paragraph" w:styleId="Tekstdymka">
    <w:name w:val="Balloon Text"/>
    <w:basedOn w:val="Normalny"/>
    <w:link w:val="TekstdymkaZnak"/>
    <w:uiPriority w:val="99"/>
    <w:semiHidden/>
    <w:unhideWhenUsed/>
    <w:rsid w:val="000A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26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DF47-B001-4F64-8649-23D28DB2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3624</Words>
  <Characters>21749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Madej Leszek</cp:lastModifiedBy>
  <cp:revision>6</cp:revision>
  <cp:lastPrinted>2023-01-04T09:08:00Z</cp:lastPrinted>
  <dcterms:created xsi:type="dcterms:W3CDTF">2025-04-11T05:34:00Z</dcterms:created>
  <dcterms:modified xsi:type="dcterms:W3CDTF">2025-05-28T07:34:00Z</dcterms:modified>
</cp:coreProperties>
</file>